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077D" w14:textId="77777777" w:rsidR="000C24AF" w:rsidRDefault="000C24AF" w:rsidP="000C24AF">
      <w:pPr>
        <w:pStyle w:val="Heading1"/>
      </w:pPr>
    </w:p>
    <w:p w14:paraId="4FFFFC6F" w14:textId="77777777" w:rsidR="000C24AF" w:rsidRDefault="000C24AF" w:rsidP="000C24AF"/>
    <w:p w14:paraId="2A8406BE" w14:textId="77777777" w:rsidR="001D243C" w:rsidRDefault="009F7412" w:rsidP="00960523">
      <w:pPr>
        <w:pStyle w:val="Frontpagesubhead"/>
      </w:pPr>
      <w:r>
        <w:rPr>
          <w:noProof/>
          <w:lang w:eastAsia="en-GB"/>
        </w:rPr>
        <mc:AlternateContent>
          <mc:Choice Requires="wps">
            <w:drawing>
              <wp:anchor distT="0" distB="0" distL="114300" distR="114300" simplePos="0" relativeHeight="251657216" behindDoc="0" locked="0" layoutInCell="1" allowOverlap="1" wp14:anchorId="7A72F006" wp14:editId="266F1EED">
                <wp:simplePos x="0" y="0"/>
                <wp:positionH relativeFrom="page">
                  <wp:posOffset>648335</wp:posOffset>
                </wp:positionH>
                <wp:positionV relativeFrom="page">
                  <wp:posOffset>1800225</wp:posOffset>
                </wp:positionV>
                <wp:extent cx="6372000" cy="1692000"/>
                <wp:effectExtent l="0" t="0" r="10160" b="3810"/>
                <wp:wrapNone/>
                <wp:docPr id="2" name="Text Box 2"/>
                <wp:cNvGraphicFramePr/>
                <a:graphic xmlns:a="http://schemas.openxmlformats.org/drawingml/2006/main">
                  <a:graphicData uri="http://schemas.microsoft.com/office/word/2010/wordprocessingShape">
                    <wps:wsp>
                      <wps:cNvSpPr txBox="1"/>
                      <wps:spPr>
                        <a:xfrm>
                          <a:off x="0" y="0"/>
                          <a:ext cx="6372000" cy="169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72"/>
                                <w:szCs w:val="72"/>
                              </w:rPr>
                              <w:alias w:val="Title"/>
                              <w:tag w:val="title"/>
                              <w:id w:val="1036308880"/>
                              <w:placeholder>
                                <w:docPart w:val="5177E30D4BE04CE88C6EFE4003CCA8C8"/>
                              </w:placeholder>
                              <w:dataBinding w:prefixMappings="xmlns:ns0='http://purl.org/dc/elements/1.1/' xmlns:ns1='http://schemas.openxmlformats.org/package/2006/metadata/core-properties' " w:xpath="/ns1:coreProperties[1]/ns0:title[1]" w:storeItemID="{6C3C8BC8-F283-45AE-878A-BAB7291924A1}"/>
                              <w:text/>
                            </w:sdtPr>
                            <w:sdtEndPr/>
                            <w:sdtContent>
                              <w:p w14:paraId="7F28FD25" w14:textId="7E495535" w:rsidR="00B25224" w:rsidRPr="00370D69" w:rsidRDefault="00561C2F" w:rsidP="00103F4D">
                                <w:pPr>
                                  <w:pStyle w:val="FrontpageTitle"/>
                                  <w:rPr>
                                    <w:sz w:val="72"/>
                                    <w:szCs w:val="72"/>
                                  </w:rPr>
                                </w:pPr>
                                <w:r>
                                  <w:rPr>
                                    <w:sz w:val="72"/>
                                    <w:szCs w:val="72"/>
                                  </w:rPr>
                                  <w:t>Cache Clear User Guide</w:t>
                                </w:r>
                              </w:p>
                            </w:sdtContent>
                          </w:sdt>
                          <w:p w14:paraId="62846967" w14:textId="33012AC8" w:rsidR="00B25224" w:rsidRDefault="00B25224" w:rsidP="00960523">
                            <w:pPr>
                              <w:pStyle w:val="Frontpagesubhead"/>
                            </w:pPr>
                            <w:r>
                              <w:t xml:space="preserve">For </w:t>
                            </w:r>
                            <w:r w:rsidR="009F5849">
                              <w:t>Cache Clearance</w:t>
                            </w:r>
                            <w:r>
                              <w:t xml:space="preserve"> Tool v</w:t>
                            </w:r>
                            <w:r w:rsidR="00877B34">
                              <w:t>2</w:t>
                            </w:r>
                            <w: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2F006" id="_x0000_t202" coordsize="21600,21600" o:spt="202" path="m,l,21600r21600,l21600,xe">
                <v:stroke joinstyle="miter"/>
                <v:path gradientshapeok="t" o:connecttype="rect"/>
              </v:shapetype>
              <v:shape id="Text Box 2" o:spid="_x0000_s1026" type="#_x0000_t202" style="position:absolute;margin-left:51.05pt;margin-top:141.75pt;width:501.75pt;height:13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" filled="f" stroked="f" strokeweight=".5pt">
                <v:textbox inset="0,0,0,0">
                  <w:txbxContent>
                    <w:sdt>
                      <w:sdtPr>
                        <w:rPr>
                          <w:sz w:val="72"/>
                          <w:szCs w:val="72"/>
                        </w:rPr>
                        <w:alias w:val="Title"/>
                        <w:tag w:val="title"/>
                        <w:id w:val="1036308880"/>
                        <w:placeholder>
                          <w:docPart w:val="5177E30D4BE04CE88C6EFE4003CCA8C8"/>
                        </w:placeholder>
                        <w:dataBinding w:prefixMappings="xmlns:ns0='http://purl.org/dc/elements/1.1/' xmlns:ns1='http://schemas.openxmlformats.org/package/2006/metadata/core-properties' " w:xpath="/ns1:coreProperties[1]/ns0:title[1]" w:storeItemID="{6C3C8BC8-F283-45AE-878A-BAB7291924A1}"/>
                        <w:text/>
                      </w:sdtPr>
                      <w:sdtEndPr/>
                      <w:sdtContent>
                        <w:p w14:paraId="7F28FD25" w14:textId="7E495535" w:rsidR="00B25224" w:rsidRPr="00370D69" w:rsidRDefault="00561C2F" w:rsidP="00103F4D">
                          <w:pPr>
                            <w:pStyle w:val="FrontpageTitle"/>
                            <w:rPr>
                              <w:sz w:val="72"/>
                              <w:szCs w:val="72"/>
                            </w:rPr>
                          </w:pPr>
                          <w:r>
                            <w:rPr>
                              <w:sz w:val="72"/>
                              <w:szCs w:val="72"/>
                            </w:rPr>
                            <w:t>Cache Clear User Guide</w:t>
                          </w:r>
                        </w:p>
                      </w:sdtContent>
                    </w:sdt>
                    <w:p w14:paraId="62846967" w14:textId="33012AC8" w:rsidR="00B25224" w:rsidRDefault="00B25224" w:rsidP="00960523">
                      <w:pPr>
                        <w:pStyle w:val="Frontpagesubhead"/>
                      </w:pPr>
                      <w:r>
                        <w:t xml:space="preserve">For </w:t>
                      </w:r>
                      <w:r w:rsidR="009F5849">
                        <w:t>Cache Clearance</w:t>
                      </w:r>
                      <w:r>
                        <w:t xml:space="preserve"> Tool v</w:t>
                      </w:r>
                      <w:r w:rsidR="00877B34">
                        <w:t>2</w:t>
                      </w:r>
                      <w:r>
                        <w:t>.0</w:t>
                      </w:r>
                    </w:p>
                  </w:txbxContent>
                </v:textbox>
                <w10:wrap anchorx="page" anchory="page"/>
              </v:shape>
            </w:pict>
          </mc:Fallback>
        </mc:AlternateContent>
      </w:r>
    </w:p>
    <w:p w14:paraId="26036764" w14:textId="77777777" w:rsidR="001D243C" w:rsidRDefault="001D243C" w:rsidP="00960523">
      <w:pPr>
        <w:pStyle w:val="Frontpagesubhead"/>
      </w:pPr>
    </w:p>
    <w:p w14:paraId="6BA21BED" w14:textId="77777777" w:rsidR="00F25CC7" w:rsidRDefault="00F25CC7" w:rsidP="00960523">
      <w:pPr>
        <w:pStyle w:val="Frontpagesubhead"/>
      </w:pPr>
      <w:r>
        <w:tab/>
      </w:r>
    </w:p>
    <w:p w14:paraId="45164091" w14:textId="77777777" w:rsidR="00F25CC7" w:rsidRDefault="00103F4D" w:rsidP="00F25CC7">
      <w:r>
        <w:rPr>
          <w:noProof/>
          <w:lang w:eastAsia="en-GB"/>
        </w:rPr>
        <mc:AlternateContent>
          <mc:Choice Requires="wps">
            <w:drawing>
              <wp:anchor distT="0" distB="0" distL="114300" distR="114300" simplePos="0" relativeHeight="251659264" behindDoc="0" locked="0" layoutInCell="1" allowOverlap="1" wp14:anchorId="1002309C" wp14:editId="3F0F813A">
                <wp:simplePos x="0" y="0"/>
                <wp:positionH relativeFrom="page">
                  <wp:posOffset>648335</wp:posOffset>
                </wp:positionH>
                <wp:positionV relativeFrom="page">
                  <wp:posOffset>3456305</wp:posOffset>
                </wp:positionV>
                <wp:extent cx="4816800" cy="504000"/>
                <wp:effectExtent l="0" t="0" r="3175" b="10795"/>
                <wp:wrapNone/>
                <wp:docPr id="3" name="Text Box 3"/>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C7B3" w14:textId="021F0180" w:rsidR="00B25224" w:rsidRPr="00103F4D" w:rsidRDefault="00B25224" w:rsidP="00103F4D">
                            <w:pPr>
                              <w:pStyle w:val="Publisheddate"/>
                            </w:pPr>
                            <w:r w:rsidRPr="00103F4D">
                              <w:t xml:space="preserve">Published </w:t>
                            </w:r>
                            <w:r w:rsidR="00877B34">
                              <w:t>2</w:t>
                            </w:r>
                            <w:r w:rsidR="001A377F">
                              <w:t>2</w:t>
                            </w:r>
                            <w:r w:rsidR="00877B34">
                              <w:t>nd</w:t>
                            </w:r>
                            <w:r w:rsidRPr="00103F4D">
                              <w:t xml:space="preserve"> </w:t>
                            </w:r>
                            <w:r w:rsidR="003E1787">
                              <w:t>J</w:t>
                            </w:r>
                            <w:r w:rsidR="00877B34">
                              <w:t>anuary</w:t>
                            </w:r>
                            <w:r>
                              <w:t xml:space="preserve"> 201</w:t>
                            </w:r>
                            <w:r w:rsidR="00877B34">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2309C" id="Text Box 3" o:spid="_x0000_s1027" type="#_x0000_t202" style="position:absolute;margin-left:51.05pt;margin-top:272.15pt;width:379.3pt;height:3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" filled="f" stroked="f" strokeweight=".5pt">
                <v:textbox inset="0,0,0,0">
                  <w:txbxContent>
                    <w:p w14:paraId="1CCDC7B3" w14:textId="021F0180" w:rsidR="00B25224" w:rsidRPr="00103F4D" w:rsidRDefault="00B25224" w:rsidP="00103F4D">
                      <w:pPr>
                        <w:pStyle w:val="Publisheddate"/>
                      </w:pPr>
                      <w:r w:rsidRPr="00103F4D">
                        <w:t xml:space="preserve">Published </w:t>
                      </w:r>
                      <w:r w:rsidR="00877B34">
                        <w:t>2</w:t>
                      </w:r>
                      <w:r w:rsidR="001A377F">
                        <w:t>2</w:t>
                      </w:r>
                      <w:r w:rsidR="00877B34">
                        <w:t>nd</w:t>
                      </w:r>
                      <w:r w:rsidRPr="00103F4D">
                        <w:t xml:space="preserve"> </w:t>
                      </w:r>
                      <w:r w:rsidR="003E1787">
                        <w:t>J</w:t>
                      </w:r>
                      <w:r w:rsidR="00877B34">
                        <w:t>anuary</w:t>
                      </w:r>
                      <w:r>
                        <w:t xml:space="preserve"> 201</w:t>
                      </w:r>
                      <w:r w:rsidR="00877B34">
                        <w:t>9</w:t>
                      </w:r>
                    </w:p>
                  </w:txbxContent>
                </v:textbox>
                <w10:wrap anchorx="page" anchory="page"/>
              </v:shape>
            </w:pict>
          </mc:Fallback>
        </mc:AlternateContent>
      </w:r>
    </w:p>
    <w:p w14:paraId="01B7E30E" w14:textId="77777777" w:rsidR="001D243C" w:rsidRPr="00F25CC7" w:rsidRDefault="001D243C" w:rsidP="00F25CC7">
      <w:pPr>
        <w:sectPr w:rsidR="001D243C" w:rsidRPr="00F25CC7" w:rsidSect="00F5718C">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p>
    <w:p w14:paraId="068E448A" w14:textId="77777777" w:rsidR="000C24AF" w:rsidRPr="00E5704B" w:rsidRDefault="000C24AF" w:rsidP="00E5704B">
      <w:pPr>
        <w:rPr>
          <w:b/>
          <w:color w:val="005EB8" w:themeColor="accent1"/>
          <w:sz w:val="42"/>
          <w:szCs w:val="42"/>
        </w:rPr>
      </w:pPr>
      <w:r w:rsidRPr="00E5704B">
        <w:rPr>
          <w:b/>
          <w:color w:val="005EB8" w:themeColor="accent1"/>
          <w:sz w:val="42"/>
          <w:szCs w:val="42"/>
        </w:rPr>
        <w:lastRenderedPageBreak/>
        <w:t>Contents</w:t>
      </w:r>
    </w:p>
    <w:p w14:paraId="53671342" w14:textId="5EFB6E4C" w:rsidR="008D1AAE" w:rsidRDefault="000C24AF">
      <w:pPr>
        <w:pStyle w:val="TOC1"/>
        <w:rPr>
          <w:rFonts w:asciiTheme="minorHAnsi" w:eastAsiaTheme="minorEastAsia" w:hAnsiTheme="minorHAnsi" w:cstheme="minorBidi"/>
          <w:b w:val="0"/>
          <w:color w:val="auto"/>
          <w:sz w:val="22"/>
          <w:szCs w:val="22"/>
          <w:lang w:eastAsia="en-GB"/>
        </w:rPr>
      </w:pPr>
      <w:r w:rsidRPr="00C41C82">
        <w:rPr>
          <w:caps/>
          <w:smallCaps/>
        </w:rPr>
        <w:fldChar w:fldCharType="begin"/>
      </w:r>
      <w:r w:rsidRPr="00C41C82">
        <w:rPr>
          <w:caps/>
          <w:smallCaps/>
        </w:rPr>
        <w:instrText xml:space="preserve"> TOC \o "1-2" \h \z </w:instrText>
      </w:r>
      <w:r w:rsidRPr="00C41C82">
        <w:rPr>
          <w:caps/>
          <w:smallCaps/>
        </w:rPr>
        <w:fldChar w:fldCharType="separate"/>
      </w:r>
      <w:hyperlink w:anchor="_Toc536519012" w:history="1">
        <w:r w:rsidR="008D1AAE" w:rsidRPr="004A1628">
          <w:rPr>
            <w:rStyle w:val="Hyperlink"/>
          </w:rPr>
          <w:t>Document Purpose</w:t>
        </w:r>
        <w:r w:rsidR="008D1AAE">
          <w:rPr>
            <w:webHidden/>
          </w:rPr>
          <w:tab/>
        </w:r>
        <w:r w:rsidR="008D1AAE">
          <w:rPr>
            <w:webHidden/>
          </w:rPr>
          <w:fldChar w:fldCharType="begin"/>
        </w:r>
        <w:r w:rsidR="008D1AAE">
          <w:rPr>
            <w:webHidden/>
          </w:rPr>
          <w:instrText xml:space="preserve"> PAGEREF _Toc536519012 \h </w:instrText>
        </w:r>
        <w:r w:rsidR="008D1AAE">
          <w:rPr>
            <w:webHidden/>
          </w:rPr>
        </w:r>
        <w:r w:rsidR="008D1AAE">
          <w:rPr>
            <w:webHidden/>
          </w:rPr>
          <w:fldChar w:fldCharType="separate"/>
        </w:r>
        <w:r w:rsidR="008D1AAE">
          <w:rPr>
            <w:webHidden/>
          </w:rPr>
          <w:t>3</w:t>
        </w:r>
        <w:r w:rsidR="008D1AAE">
          <w:rPr>
            <w:webHidden/>
          </w:rPr>
          <w:fldChar w:fldCharType="end"/>
        </w:r>
      </w:hyperlink>
    </w:p>
    <w:p w14:paraId="345ABA52" w14:textId="03C73007" w:rsidR="008D1AAE" w:rsidRDefault="008D1AAE">
      <w:pPr>
        <w:pStyle w:val="TOC1"/>
        <w:rPr>
          <w:rFonts w:asciiTheme="minorHAnsi" w:eastAsiaTheme="minorEastAsia" w:hAnsiTheme="minorHAnsi" w:cstheme="minorBidi"/>
          <w:b w:val="0"/>
          <w:color w:val="auto"/>
          <w:sz w:val="22"/>
          <w:szCs w:val="22"/>
          <w:lang w:eastAsia="en-GB"/>
        </w:rPr>
      </w:pPr>
      <w:hyperlink w:anchor="_Toc536519013" w:history="1">
        <w:r w:rsidRPr="004A1628">
          <w:rPr>
            <w:rStyle w:val="Hyperlink"/>
          </w:rPr>
          <w:t>Overview</w:t>
        </w:r>
        <w:r>
          <w:rPr>
            <w:webHidden/>
          </w:rPr>
          <w:tab/>
        </w:r>
        <w:r>
          <w:rPr>
            <w:webHidden/>
          </w:rPr>
          <w:fldChar w:fldCharType="begin"/>
        </w:r>
        <w:r>
          <w:rPr>
            <w:webHidden/>
          </w:rPr>
          <w:instrText xml:space="preserve"> PAGEREF _Toc536519013 \h </w:instrText>
        </w:r>
        <w:r>
          <w:rPr>
            <w:webHidden/>
          </w:rPr>
        </w:r>
        <w:r>
          <w:rPr>
            <w:webHidden/>
          </w:rPr>
          <w:fldChar w:fldCharType="separate"/>
        </w:r>
        <w:r>
          <w:rPr>
            <w:webHidden/>
          </w:rPr>
          <w:t>3</w:t>
        </w:r>
        <w:r>
          <w:rPr>
            <w:webHidden/>
          </w:rPr>
          <w:fldChar w:fldCharType="end"/>
        </w:r>
      </w:hyperlink>
    </w:p>
    <w:p w14:paraId="17AAB27C" w14:textId="437EE84F" w:rsidR="008D1AAE" w:rsidRDefault="008D1AAE">
      <w:pPr>
        <w:pStyle w:val="TOC1"/>
        <w:rPr>
          <w:rFonts w:asciiTheme="minorHAnsi" w:eastAsiaTheme="minorEastAsia" w:hAnsiTheme="minorHAnsi" w:cstheme="minorBidi"/>
          <w:b w:val="0"/>
          <w:color w:val="auto"/>
          <w:sz w:val="22"/>
          <w:szCs w:val="22"/>
          <w:lang w:eastAsia="en-GB"/>
        </w:rPr>
      </w:pPr>
      <w:hyperlink w:anchor="_Toc536519014" w:history="1">
        <w:r w:rsidRPr="004A1628">
          <w:rPr>
            <w:rStyle w:val="Hyperlink"/>
          </w:rPr>
          <w:t>Important Information</w:t>
        </w:r>
        <w:r>
          <w:rPr>
            <w:webHidden/>
          </w:rPr>
          <w:tab/>
        </w:r>
        <w:r>
          <w:rPr>
            <w:webHidden/>
          </w:rPr>
          <w:fldChar w:fldCharType="begin"/>
        </w:r>
        <w:r>
          <w:rPr>
            <w:webHidden/>
          </w:rPr>
          <w:instrText xml:space="preserve"> PAGEREF _Toc536519014 \h </w:instrText>
        </w:r>
        <w:r>
          <w:rPr>
            <w:webHidden/>
          </w:rPr>
        </w:r>
        <w:r>
          <w:rPr>
            <w:webHidden/>
          </w:rPr>
          <w:fldChar w:fldCharType="separate"/>
        </w:r>
        <w:r>
          <w:rPr>
            <w:webHidden/>
          </w:rPr>
          <w:t>3</w:t>
        </w:r>
        <w:r>
          <w:rPr>
            <w:webHidden/>
          </w:rPr>
          <w:fldChar w:fldCharType="end"/>
        </w:r>
      </w:hyperlink>
    </w:p>
    <w:p w14:paraId="0A8DF898" w14:textId="773AB895" w:rsidR="008D1AAE" w:rsidRDefault="008D1AAE">
      <w:pPr>
        <w:pStyle w:val="TOC1"/>
        <w:rPr>
          <w:rFonts w:asciiTheme="minorHAnsi" w:eastAsiaTheme="minorEastAsia" w:hAnsiTheme="minorHAnsi" w:cstheme="minorBidi"/>
          <w:b w:val="0"/>
          <w:color w:val="auto"/>
          <w:sz w:val="22"/>
          <w:szCs w:val="22"/>
          <w:lang w:eastAsia="en-GB"/>
        </w:rPr>
      </w:pPr>
      <w:hyperlink w:anchor="_Toc536519015" w:history="1">
        <w:r w:rsidRPr="004A1628">
          <w:rPr>
            <w:rStyle w:val="Hyperlink"/>
          </w:rPr>
          <w:t>What’s New in Version 2.0</w:t>
        </w:r>
        <w:r>
          <w:rPr>
            <w:webHidden/>
          </w:rPr>
          <w:tab/>
        </w:r>
        <w:r>
          <w:rPr>
            <w:webHidden/>
          </w:rPr>
          <w:fldChar w:fldCharType="begin"/>
        </w:r>
        <w:r>
          <w:rPr>
            <w:webHidden/>
          </w:rPr>
          <w:instrText xml:space="preserve"> PAGEREF _Toc536519015 \h </w:instrText>
        </w:r>
        <w:r>
          <w:rPr>
            <w:webHidden/>
          </w:rPr>
        </w:r>
        <w:r>
          <w:rPr>
            <w:webHidden/>
          </w:rPr>
          <w:fldChar w:fldCharType="separate"/>
        </w:r>
        <w:r>
          <w:rPr>
            <w:webHidden/>
          </w:rPr>
          <w:t>4</w:t>
        </w:r>
        <w:r>
          <w:rPr>
            <w:webHidden/>
          </w:rPr>
          <w:fldChar w:fldCharType="end"/>
        </w:r>
      </w:hyperlink>
    </w:p>
    <w:p w14:paraId="0386A5E1" w14:textId="7023F532" w:rsidR="008D1AAE" w:rsidRDefault="008D1AAE">
      <w:pPr>
        <w:pStyle w:val="TOC1"/>
        <w:rPr>
          <w:rFonts w:asciiTheme="minorHAnsi" w:eastAsiaTheme="minorEastAsia" w:hAnsiTheme="minorHAnsi" w:cstheme="minorBidi"/>
          <w:b w:val="0"/>
          <w:color w:val="auto"/>
          <w:sz w:val="22"/>
          <w:szCs w:val="22"/>
          <w:lang w:eastAsia="en-GB"/>
        </w:rPr>
      </w:pPr>
      <w:hyperlink w:anchor="_Toc536519016" w:history="1">
        <w:r w:rsidRPr="004A1628">
          <w:rPr>
            <w:rStyle w:val="Hyperlink"/>
          </w:rPr>
          <w:t>Where to get the Cache Clearance Tool</w:t>
        </w:r>
        <w:r>
          <w:rPr>
            <w:webHidden/>
          </w:rPr>
          <w:tab/>
        </w:r>
        <w:r>
          <w:rPr>
            <w:webHidden/>
          </w:rPr>
          <w:fldChar w:fldCharType="begin"/>
        </w:r>
        <w:r>
          <w:rPr>
            <w:webHidden/>
          </w:rPr>
          <w:instrText xml:space="preserve"> PAGEREF _Toc536519016 \h </w:instrText>
        </w:r>
        <w:r>
          <w:rPr>
            <w:webHidden/>
          </w:rPr>
        </w:r>
        <w:r>
          <w:rPr>
            <w:webHidden/>
          </w:rPr>
          <w:fldChar w:fldCharType="separate"/>
        </w:r>
        <w:r>
          <w:rPr>
            <w:webHidden/>
          </w:rPr>
          <w:t>4</w:t>
        </w:r>
        <w:r>
          <w:rPr>
            <w:webHidden/>
          </w:rPr>
          <w:fldChar w:fldCharType="end"/>
        </w:r>
      </w:hyperlink>
    </w:p>
    <w:p w14:paraId="5F96673A" w14:textId="7A062719" w:rsidR="008D1AAE" w:rsidRDefault="008D1AAE">
      <w:pPr>
        <w:pStyle w:val="TOC1"/>
        <w:rPr>
          <w:rFonts w:asciiTheme="minorHAnsi" w:eastAsiaTheme="minorEastAsia" w:hAnsiTheme="minorHAnsi" w:cstheme="minorBidi"/>
          <w:b w:val="0"/>
          <w:color w:val="auto"/>
          <w:sz w:val="22"/>
          <w:szCs w:val="22"/>
          <w:lang w:eastAsia="en-GB"/>
        </w:rPr>
      </w:pPr>
      <w:hyperlink w:anchor="_Toc536519017" w:history="1">
        <w:r w:rsidRPr="004A1628">
          <w:rPr>
            <w:rStyle w:val="Hyperlink"/>
          </w:rPr>
          <w:t>System requirements</w:t>
        </w:r>
        <w:r>
          <w:rPr>
            <w:webHidden/>
          </w:rPr>
          <w:tab/>
        </w:r>
        <w:r>
          <w:rPr>
            <w:webHidden/>
          </w:rPr>
          <w:fldChar w:fldCharType="begin"/>
        </w:r>
        <w:r>
          <w:rPr>
            <w:webHidden/>
          </w:rPr>
          <w:instrText xml:space="preserve"> PAGEREF _Toc536519017 \h </w:instrText>
        </w:r>
        <w:r>
          <w:rPr>
            <w:webHidden/>
          </w:rPr>
        </w:r>
        <w:r>
          <w:rPr>
            <w:webHidden/>
          </w:rPr>
          <w:fldChar w:fldCharType="separate"/>
        </w:r>
        <w:r>
          <w:rPr>
            <w:webHidden/>
          </w:rPr>
          <w:t>4</w:t>
        </w:r>
        <w:r>
          <w:rPr>
            <w:webHidden/>
          </w:rPr>
          <w:fldChar w:fldCharType="end"/>
        </w:r>
      </w:hyperlink>
    </w:p>
    <w:p w14:paraId="280308A5" w14:textId="6E9AFA49" w:rsidR="008D1AAE" w:rsidRDefault="008D1AAE">
      <w:pPr>
        <w:pStyle w:val="TOC2"/>
        <w:tabs>
          <w:tab w:val="right" w:pos="9854"/>
        </w:tabs>
        <w:rPr>
          <w:rFonts w:asciiTheme="minorHAnsi" w:eastAsiaTheme="minorEastAsia" w:hAnsiTheme="minorHAnsi" w:cstheme="minorBidi"/>
          <w:noProof/>
          <w:color w:val="auto"/>
          <w:sz w:val="22"/>
          <w:szCs w:val="22"/>
          <w:lang w:eastAsia="en-GB"/>
        </w:rPr>
      </w:pPr>
      <w:hyperlink w:anchor="_Toc536519018" w:history="1">
        <w:r w:rsidRPr="004A1628">
          <w:rPr>
            <w:rStyle w:val="Hyperlink"/>
            <w:noProof/>
          </w:rPr>
          <w:t>Operating systems</w:t>
        </w:r>
        <w:r>
          <w:rPr>
            <w:noProof/>
            <w:webHidden/>
          </w:rPr>
          <w:tab/>
        </w:r>
        <w:r>
          <w:rPr>
            <w:noProof/>
            <w:webHidden/>
          </w:rPr>
          <w:fldChar w:fldCharType="begin"/>
        </w:r>
        <w:r>
          <w:rPr>
            <w:noProof/>
            <w:webHidden/>
          </w:rPr>
          <w:instrText xml:space="preserve"> PAGEREF _Toc536519018 \h </w:instrText>
        </w:r>
        <w:r>
          <w:rPr>
            <w:noProof/>
            <w:webHidden/>
          </w:rPr>
        </w:r>
        <w:r>
          <w:rPr>
            <w:noProof/>
            <w:webHidden/>
          </w:rPr>
          <w:fldChar w:fldCharType="separate"/>
        </w:r>
        <w:r>
          <w:rPr>
            <w:noProof/>
            <w:webHidden/>
          </w:rPr>
          <w:t>4</w:t>
        </w:r>
        <w:r>
          <w:rPr>
            <w:noProof/>
            <w:webHidden/>
          </w:rPr>
          <w:fldChar w:fldCharType="end"/>
        </w:r>
      </w:hyperlink>
    </w:p>
    <w:p w14:paraId="176F5CFD" w14:textId="3214A18F" w:rsidR="008D1AAE" w:rsidRDefault="008D1AAE">
      <w:pPr>
        <w:pStyle w:val="TOC2"/>
        <w:tabs>
          <w:tab w:val="right" w:pos="9854"/>
        </w:tabs>
        <w:rPr>
          <w:rFonts w:asciiTheme="minorHAnsi" w:eastAsiaTheme="minorEastAsia" w:hAnsiTheme="minorHAnsi" w:cstheme="minorBidi"/>
          <w:noProof/>
          <w:color w:val="auto"/>
          <w:sz w:val="22"/>
          <w:szCs w:val="22"/>
          <w:lang w:eastAsia="en-GB"/>
        </w:rPr>
      </w:pPr>
      <w:hyperlink w:anchor="_Toc536519019" w:history="1">
        <w:r w:rsidRPr="004A1628">
          <w:rPr>
            <w:rStyle w:val="Hyperlink"/>
            <w:noProof/>
          </w:rPr>
          <w:t>Other components</w:t>
        </w:r>
        <w:r>
          <w:rPr>
            <w:noProof/>
            <w:webHidden/>
          </w:rPr>
          <w:tab/>
        </w:r>
        <w:r>
          <w:rPr>
            <w:noProof/>
            <w:webHidden/>
          </w:rPr>
          <w:fldChar w:fldCharType="begin"/>
        </w:r>
        <w:r>
          <w:rPr>
            <w:noProof/>
            <w:webHidden/>
          </w:rPr>
          <w:instrText xml:space="preserve"> PAGEREF _Toc536519019 \h </w:instrText>
        </w:r>
        <w:r>
          <w:rPr>
            <w:noProof/>
            <w:webHidden/>
          </w:rPr>
        </w:r>
        <w:r>
          <w:rPr>
            <w:noProof/>
            <w:webHidden/>
          </w:rPr>
          <w:fldChar w:fldCharType="separate"/>
        </w:r>
        <w:r>
          <w:rPr>
            <w:noProof/>
            <w:webHidden/>
          </w:rPr>
          <w:t>4</w:t>
        </w:r>
        <w:r>
          <w:rPr>
            <w:noProof/>
            <w:webHidden/>
          </w:rPr>
          <w:fldChar w:fldCharType="end"/>
        </w:r>
      </w:hyperlink>
    </w:p>
    <w:p w14:paraId="264F0E7C" w14:textId="46E3693F" w:rsidR="008D1AAE" w:rsidRDefault="008D1AAE">
      <w:pPr>
        <w:pStyle w:val="TOC1"/>
        <w:rPr>
          <w:rFonts w:asciiTheme="minorHAnsi" w:eastAsiaTheme="minorEastAsia" w:hAnsiTheme="minorHAnsi" w:cstheme="minorBidi"/>
          <w:b w:val="0"/>
          <w:color w:val="auto"/>
          <w:sz w:val="22"/>
          <w:szCs w:val="22"/>
          <w:lang w:eastAsia="en-GB"/>
        </w:rPr>
      </w:pPr>
      <w:hyperlink w:anchor="_Toc536519020" w:history="1">
        <w:r w:rsidRPr="004A1628">
          <w:rPr>
            <w:rStyle w:val="Hyperlink"/>
          </w:rPr>
          <w:t>Using the Cache Clearance Tool</w:t>
        </w:r>
        <w:r>
          <w:rPr>
            <w:webHidden/>
          </w:rPr>
          <w:tab/>
        </w:r>
        <w:r>
          <w:rPr>
            <w:webHidden/>
          </w:rPr>
          <w:fldChar w:fldCharType="begin"/>
        </w:r>
        <w:r>
          <w:rPr>
            <w:webHidden/>
          </w:rPr>
          <w:instrText xml:space="preserve"> PAGEREF _Toc536519020 \h </w:instrText>
        </w:r>
        <w:r>
          <w:rPr>
            <w:webHidden/>
          </w:rPr>
        </w:r>
        <w:r>
          <w:rPr>
            <w:webHidden/>
          </w:rPr>
          <w:fldChar w:fldCharType="separate"/>
        </w:r>
        <w:r>
          <w:rPr>
            <w:webHidden/>
          </w:rPr>
          <w:t>5</w:t>
        </w:r>
        <w:r>
          <w:rPr>
            <w:webHidden/>
          </w:rPr>
          <w:fldChar w:fldCharType="end"/>
        </w:r>
      </w:hyperlink>
    </w:p>
    <w:p w14:paraId="41EB63D8" w14:textId="4D6919FF" w:rsidR="008D1AAE" w:rsidRDefault="008D1AAE">
      <w:pPr>
        <w:pStyle w:val="TOC1"/>
        <w:rPr>
          <w:rFonts w:asciiTheme="minorHAnsi" w:eastAsiaTheme="minorEastAsia" w:hAnsiTheme="minorHAnsi" w:cstheme="minorBidi"/>
          <w:b w:val="0"/>
          <w:color w:val="auto"/>
          <w:sz w:val="22"/>
          <w:szCs w:val="22"/>
          <w:lang w:eastAsia="en-GB"/>
        </w:rPr>
      </w:pPr>
      <w:hyperlink w:anchor="_Toc536519021" w:history="1">
        <w:r w:rsidRPr="004A1628">
          <w:rPr>
            <w:rStyle w:val="Hyperlink"/>
          </w:rPr>
          <w:t>Further Information</w:t>
        </w:r>
        <w:r>
          <w:rPr>
            <w:webHidden/>
          </w:rPr>
          <w:tab/>
        </w:r>
        <w:r>
          <w:rPr>
            <w:webHidden/>
          </w:rPr>
          <w:fldChar w:fldCharType="begin"/>
        </w:r>
        <w:r>
          <w:rPr>
            <w:webHidden/>
          </w:rPr>
          <w:instrText xml:space="preserve"> PAGEREF _Toc536519021 \h </w:instrText>
        </w:r>
        <w:r>
          <w:rPr>
            <w:webHidden/>
          </w:rPr>
        </w:r>
        <w:r>
          <w:rPr>
            <w:webHidden/>
          </w:rPr>
          <w:fldChar w:fldCharType="separate"/>
        </w:r>
        <w:r>
          <w:rPr>
            <w:webHidden/>
          </w:rPr>
          <w:t>11</w:t>
        </w:r>
        <w:r>
          <w:rPr>
            <w:webHidden/>
          </w:rPr>
          <w:fldChar w:fldCharType="end"/>
        </w:r>
      </w:hyperlink>
    </w:p>
    <w:p w14:paraId="7E62232A" w14:textId="672DE55D" w:rsidR="008D1AAE" w:rsidRDefault="008D1AAE">
      <w:pPr>
        <w:pStyle w:val="TOC1"/>
        <w:rPr>
          <w:rFonts w:asciiTheme="minorHAnsi" w:eastAsiaTheme="minorEastAsia" w:hAnsiTheme="minorHAnsi" w:cstheme="minorBidi"/>
          <w:b w:val="0"/>
          <w:color w:val="auto"/>
          <w:sz w:val="22"/>
          <w:szCs w:val="22"/>
          <w:lang w:eastAsia="en-GB"/>
        </w:rPr>
      </w:pPr>
      <w:hyperlink w:anchor="_Toc536519022" w:history="1">
        <w:r w:rsidRPr="004A1628">
          <w:rPr>
            <w:rStyle w:val="Hyperlink"/>
          </w:rPr>
          <w:t>Support</w:t>
        </w:r>
        <w:r>
          <w:rPr>
            <w:webHidden/>
          </w:rPr>
          <w:tab/>
        </w:r>
        <w:r>
          <w:rPr>
            <w:webHidden/>
          </w:rPr>
          <w:fldChar w:fldCharType="begin"/>
        </w:r>
        <w:r>
          <w:rPr>
            <w:webHidden/>
          </w:rPr>
          <w:instrText xml:space="preserve"> PAGEREF _Toc536519022 \h </w:instrText>
        </w:r>
        <w:r>
          <w:rPr>
            <w:webHidden/>
          </w:rPr>
        </w:r>
        <w:r>
          <w:rPr>
            <w:webHidden/>
          </w:rPr>
          <w:fldChar w:fldCharType="separate"/>
        </w:r>
        <w:r>
          <w:rPr>
            <w:webHidden/>
          </w:rPr>
          <w:t>16</w:t>
        </w:r>
        <w:r>
          <w:rPr>
            <w:webHidden/>
          </w:rPr>
          <w:fldChar w:fldCharType="end"/>
        </w:r>
      </w:hyperlink>
    </w:p>
    <w:p w14:paraId="256FE2B3" w14:textId="5ED60412" w:rsidR="001D243C" w:rsidRDefault="000C24AF" w:rsidP="000C24AF">
      <w:r w:rsidRPr="00C41C82">
        <w:fldChar w:fldCharType="end"/>
      </w:r>
    </w:p>
    <w:p w14:paraId="5058A79F" w14:textId="77777777" w:rsidR="001D243C" w:rsidRDefault="001D243C">
      <w:pPr>
        <w:spacing w:after="0"/>
        <w:textboxTightWrap w:val="none"/>
      </w:pPr>
      <w:r>
        <w:br w:type="page"/>
      </w:r>
    </w:p>
    <w:p w14:paraId="74235A3F" w14:textId="77777777" w:rsidR="00834B44" w:rsidRDefault="00834B44" w:rsidP="00834B44">
      <w:pPr>
        <w:pStyle w:val="Heading1"/>
      </w:pPr>
      <w:bookmarkStart w:id="0" w:name="_Toc387827564"/>
      <w:bookmarkStart w:id="1" w:name="_Toc450657152"/>
      <w:bookmarkStart w:id="2" w:name="_Toc536519012"/>
      <w:r>
        <w:lastRenderedPageBreak/>
        <w:t>Document Purpose</w:t>
      </w:r>
      <w:bookmarkEnd w:id="2"/>
    </w:p>
    <w:p w14:paraId="0B4A1AC7" w14:textId="77777777" w:rsidR="00B25224" w:rsidRDefault="00834B44" w:rsidP="00834B44">
      <w:r>
        <w:t xml:space="preserve">This document is intended to provide general guidance on the use of the </w:t>
      </w:r>
      <w:r w:rsidR="009F5849">
        <w:t>Cache Clearance</w:t>
      </w:r>
      <w:r>
        <w:t xml:space="preserve"> Tool.</w:t>
      </w:r>
    </w:p>
    <w:p w14:paraId="34F1E962" w14:textId="77777777" w:rsidR="001824B0" w:rsidRDefault="00B25224" w:rsidP="00834B44">
      <w:r>
        <w:t xml:space="preserve">The tool is designed to be simple to use </w:t>
      </w:r>
      <w:r w:rsidR="009F5849">
        <w:t xml:space="preserve">and </w:t>
      </w:r>
      <w:r>
        <w:t>does</w:t>
      </w:r>
      <w:r w:rsidR="009F5849">
        <w:t xml:space="preserve"> not</w:t>
      </w:r>
      <w:r>
        <w:t xml:space="preserve"> require the user to have administrative rights on the machine for it to work.</w:t>
      </w:r>
    </w:p>
    <w:p w14:paraId="3F932B12" w14:textId="77777777" w:rsidR="00834B44" w:rsidRDefault="00834B44" w:rsidP="00834B44"/>
    <w:p w14:paraId="0BE81C8C" w14:textId="77777777" w:rsidR="002540C0" w:rsidRDefault="00472C45" w:rsidP="00834B44">
      <w:pPr>
        <w:pStyle w:val="Heading1"/>
      </w:pPr>
      <w:bookmarkStart w:id="3" w:name="_Toc387827565"/>
      <w:bookmarkStart w:id="4" w:name="_Toc536519013"/>
      <w:bookmarkEnd w:id="0"/>
      <w:bookmarkEnd w:id="1"/>
      <w:r>
        <w:t>Overview</w:t>
      </w:r>
      <w:bookmarkEnd w:id="4"/>
    </w:p>
    <w:p w14:paraId="629BD384" w14:textId="77777777" w:rsidR="00472C45" w:rsidRDefault="00472C45" w:rsidP="00472C45">
      <w:pPr>
        <w:spacing w:before="150" w:after="0"/>
        <w:textboxTightWrap w:val="none"/>
        <w:rPr>
          <w:rFonts w:cs="Arial"/>
          <w:color w:val="000000"/>
          <w:lang w:eastAsia="en-GB"/>
        </w:rPr>
      </w:pPr>
      <w:r w:rsidRPr="00472C45">
        <w:rPr>
          <w:rFonts w:cs="Arial"/>
          <w:color w:val="000000"/>
          <w:lang w:eastAsia="en-GB"/>
        </w:rPr>
        <w:t>Spine provides the infrastructure that enables increased patient safety, improved quality of healthcare, greater clinical effectiveness and better administrative efficiency. </w:t>
      </w:r>
    </w:p>
    <w:p w14:paraId="590FE8C5" w14:textId="77777777" w:rsidR="00561C2F" w:rsidRDefault="00561C2F" w:rsidP="00472C45">
      <w:pPr>
        <w:spacing w:before="150" w:after="0"/>
        <w:textboxTightWrap w:val="none"/>
        <w:rPr>
          <w:rFonts w:cs="Arial"/>
          <w:color w:val="00000A"/>
          <w:lang w:eastAsia="en-GB"/>
        </w:rPr>
      </w:pPr>
      <w:r>
        <w:rPr>
          <w:rFonts w:cs="Arial"/>
          <w:color w:val="00000A"/>
          <w:lang w:eastAsia="en-GB"/>
        </w:rPr>
        <w:t>When using Series 8 (Oberthur) Smartcards, the users machine can cache the certificates contained on the Smartcard for ease of access. This can cause a potential issue when the user renews their Smartcard in a machine other than their own as this cache may not be updated with the new Smartcard content. When an attempt to use the Smartcard in this machine, the certificates on the card and in the cache do not match and cause the error “There was a problem reading your Smartcard” to be presented to the user.</w:t>
      </w:r>
    </w:p>
    <w:p w14:paraId="3386D459" w14:textId="36E5D6E6" w:rsidR="004239E9" w:rsidRDefault="00561C2F" w:rsidP="00472C45">
      <w:pPr>
        <w:spacing w:before="150" w:after="0"/>
        <w:textboxTightWrap w:val="none"/>
        <w:rPr>
          <w:rFonts w:cs="Arial"/>
          <w:color w:val="auto"/>
          <w:lang w:eastAsia="en-GB"/>
        </w:rPr>
      </w:pPr>
      <w:r>
        <w:rPr>
          <w:rFonts w:cs="Arial"/>
          <w:color w:val="00000A"/>
          <w:lang w:eastAsia="en-GB"/>
        </w:rPr>
        <w:t>The Cache Clearance tool purges the cache and forces the Middleware to rebuild the cache by reading the Smartcard content again, this should remove this issue.</w:t>
      </w:r>
    </w:p>
    <w:p w14:paraId="568D2CD4" w14:textId="77777777" w:rsidR="0097342D" w:rsidRDefault="0097342D" w:rsidP="00472C45">
      <w:pPr>
        <w:spacing w:before="150" w:after="0"/>
        <w:textboxTightWrap w:val="none"/>
        <w:rPr>
          <w:rFonts w:cs="Arial"/>
          <w:color w:val="auto"/>
          <w:lang w:eastAsia="en-GB"/>
        </w:rPr>
      </w:pPr>
      <w:r>
        <w:rPr>
          <w:rFonts w:cs="Arial"/>
          <w:color w:val="auto"/>
          <w:lang w:eastAsia="en-GB"/>
        </w:rPr>
        <w:t>The tool is an aid to the end users to prevent unnecessary visits to RA’s and also to reduce the number of Series 8 cards being scrapped.</w:t>
      </w:r>
    </w:p>
    <w:p w14:paraId="00FD9A56" w14:textId="177C87E6" w:rsidR="004239E9" w:rsidRDefault="004239E9" w:rsidP="00472C45">
      <w:pPr>
        <w:spacing w:before="150" w:after="0"/>
        <w:textboxTightWrap w:val="none"/>
        <w:rPr>
          <w:rFonts w:cs="Arial"/>
          <w:color w:val="auto"/>
          <w:lang w:eastAsia="en-GB"/>
        </w:rPr>
      </w:pPr>
      <w:r>
        <w:rPr>
          <w:rFonts w:cs="Arial"/>
          <w:color w:val="auto"/>
          <w:lang w:eastAsia="en-GB"/>
        </w:rPr>
        <w:t>The cache clearance tool will only function on machines with the following conditions</w:t>
      </w:r>
      <w:r>
        <w:rPr>
          <w:rFonts w:cs="Arial"/>
          <w:color w:val="auto"/>
          <w:lang w:eastAsia="en-GB"/>
        </w:rPr>
        <w:br/>
        <w:t xml:space="preserve">1. Oberthur </w:t>
      </w:r>
      <w:r w:rsidR="00561C2F">
        <w:rPr>
          <w:rFonts w:cs="Arial"/>
          <w:color w:val="auto"/>
          <w:lang w:eastAsia="en-GB"/>
        </w:rPr>
        <w:t>M</w:t>
      </w:r>
      <w:r>
        <w:rPr>
          <w:rFonts w:cs="Arial"/>
          <w:color w:val="auto"/>
          <w:lang w:eastAsia="en-GB"/>
        </w:rPr>
        <w:t>iddleware (any version) is installed</w:t>
      </w:r>
      <w:r>
        <w:rPr>
          <w:rFonts w:cs="Arial"/>
          <w:color w:val="auto"/>
          <w:lang w:eastAsia="en-GB"/>
        </w:rPr>
        <w:br/>
        <w:t>2. The Oberthur registry change has been applied. Automatic with SR5 and SR8 installations</w:t>
      </w:r>
      <w:r>
        <w:rPr>
          <w:rFonts w:cs="Arial"/>
          <w:color w:val="auto"/>
          <w:lang w:eastAsia="en-GB"/>
        </w:rPr>
        <w:br/>
        <w:t xml:space="preserve">3. A Series 8 (Oberthur) Smartcard has been </w:t>
      </w:r>
      <w:r w:rsidR="00222EF6">
        <w:rPr>
          <w:rFonts w:cs="Arial"/>
          <w:color w:val="auto"/>
          <w:lang w:eastAsia="en-GB"/>
        </w:rPr>
        <w:t xml:space="preserve">presented </w:t>
      </w:r>
      <w:r w:rsidR="00561C2F">
        <w:rPr>
          <w:rFonts w:cs="Arial"/>
          <w:color w:val="00000A"/>
          <w:lang w:eastAsia="en-GB"/>
        </w:rPr>
        <w:t xml:space="preserve">to a </w:t>
      </w:r>
      <w:r w:rsidR="00463BE0">
        <w:rPr>
          <w:rFonts w:cs="Arial"/>
          <w:color w:val="00000A"/>
          <w:lang w:eastAsia="en-GB"/>
        </w:rPr>
        <w:t xml:space="preserve">connected </w:t>
      </w:r>
      <w:r w:rsidR="00561C2F">
        <w:rPr>
          <w:rFonts w:cs="Arial"/>
          <w:color w:val="00000A"/>
          <w:lang w:eastAsia="en-GB"/>
        </w:rPr>
        <w:t>Smartcard Reader</w:t>
      </w:r>
      <w:r w:rsidR="00EC3314">
        <w:rPr>
          <w:rFonts w:cs="Arial"/>
          <w:color w:val="auto"/>
          <w:lang w:eastAsia="en-GB"/>
        </w:rPr>
        <w:t>.</w:t>
      </w:r>
    </w:p>
    <w:p w14:paraId="1C167623" w14:textId="53E05124" w:rsidR="00EC3314" w:rsidRDefault="00EC3314" w:rsidP="00472C45">
      <w:pPr>
        <w:spacing w:before="150" w:after="0"/>
        <w:textboxTightWrap w:val="none"/>
        <w:rPr>
          <w:rFonts w:cs="Arial"/>
          <w:color w:val="auto"/>
          <w:lang w:eastAsia="en-GB"/>
        </w:rPr>
      </w:pPr>
      <w:r>
        <w:rPr>
          <w:rFonts w:cs="Arial"/>
          <w:color w:val="auto"/>
          <w:lang w:eastAsia="en-GB"/>
        </w:rPr>
        <w:t xml:space="preserve">This tool is only for use with a combination of Series 8 Smartcards and Oberthur </w:t>
      </w:r>
      <w:r w:rsidR="00E91B6D">
        <w:rPr>
          <w:rFonts w:cs="Arial"/>
          <w:color w:val="auto"/>
          <w:lang w:eastAsia="en-GB"/>
        </w:rPr>
        <w:t>M</w:t>
      </w:r>
      <w:r>
        <w:rPr>
          <w:rFonts w:cs="Arial"/>
          <w:color w:val="auto"/>
          <w:lang w:eastAsia="en-GB"/>
        </w:rPr>
        <w:t xml:space="preserve">iddleware. The tool is not required for users with a Series 8 Smartcard </w:t>
      </w:r>
      <w:r w:rsidR="00E91B6D">
        <w:rPr>
          <w:rFonts w:cs="Arial"/>
          <w:color w:val="auto"/>
          <w:lang w:eastAsia="en-GB"/>
        </w:rPr>
        <w:t>operating in a</w:t>
      </w:r>
      <w:r>
        <w:rPr>
          <w:rFonts w:cs="Arial"/>
          <w:color w:val="auto"/>
          <w:lang w:eastAsia="en-GB"/>
        </w:rPr>
        <w:t xml:space="preserve"> GEM </w:t>
      </w:r>
      <w:r w:rsidR="00E91B6D">
        <w:rPr>
          <w:rFonts w:cs="Arial"/>
          <w:color w:val="auto"/>
          <w:lang w:eastAsia="en-GB"/>
        </w:rPr>
        <w:t>M</w:t>
      </w:r>
      <w:r>
        <w:rPr>
          <w:rFonts w:cs="Arial"/>
          <w:color w:val="auto"/>
          <w:lang w:eastAsia="en-GB"/>
        </w:rPr>
        <w:t>iddleware</w:t>
      </w:r>
      <w:r w:rsidR="00E91B6D">
        <w:rPr>
          <w:rFonts w:cs="Arial"/>
          <w:color w:val="auto"/>
          <w:lang w:eastAsia="en-GB"/>
        </w:rPr>
        <w:t xml:space="preserve"> environment</w:t>
      </w:r>
      <w:r>
        <w:rPr>
          <w:rFonts w:cs="Arial"/>
          <w:color w:val="auto"/>
          <w:lang w:eastAsia="en-GB"/>
        </w:rPr>
        <w:t>, nor is it required for users with a GEM Smartcard regardless of which middleware is installed in their machines.</w:t>
      </w:r>
    </w:p>
    <w:p w14:paraId="24BEEC97" w14:textId="77777777" w:rsidR="002540C0" w:rsidRDefault="002540C0" w:rsidP="0097342D">
      <w:pPr>
        <w:spacing w:before="150" w:after="0"/>
        <w:textboxTightWrap w:val="none"/>
      </w:pPr>
    </w:p>
    <w:p w14:paraId="4B8733F6" w14:textId="77777777" w:rsidR="009D2D07" w:rsidRPr="009D2D07" w:rsidRDefault="009D2D07" w:rsidP="009D2D07">
      <w:pPr>
        <w:pStyle w:val="Heading1"/>
        <w:rPr>
          <w:rStyle w:val="Strong"/>
          <w:rFonts w:ascii="Arial" w:hAnsi="Arial"/>
          <w:b/>
        </w:rPr>
      </w:pPr>
      <w:bookmarkStart w:id="5" w:name="_Toc536519014"/>
      <w:r w:rsidRPr="009D2D07">
        <w:rPr>
          <w:rStyle w:val="Strong"/>
          <w:rFonts w:ascii="Arial" w:hAnsi="Arial"/>
          <w:b/>
        </w:rPr>
        <w:t>Important Information</w:t>
      </w:r>
      <w:bookmarkEnd w:id="5"/>
    </w:p>
    <w:p w14:paraId="40A98BAB" w14:textId="38940ADF" w:rsidR="006847E5" w:rsidRDefault="00DA3455" w:rsidP="009D2D07">
      <w:pPr>
        <w:rPr>
          <w:rStyle w:val="Strong"/>
          <w:rFonts w:ascii="Arial" w:hAnsi="Arial"/>
          <w:b w:val="0"/>
          <w:bCs w:val="0"/>
        </w:rPr>
      </w:pPr>
      <w:r>
        <w:rPr>
          <w:rStyle w:val="Strong"/>
          <w:rFonts w:ascii="Arial" w:hAnsi="Arial"/>
          <w:b w:val="0"/>
          <w:bCs w:val="0"/>
        </w:rPr>
        <w:t xml:space="preserve">The Cache Clearance Tool is only designed to clear the </w:t>
      </w:r>
      <w:r w:rsidR="00E91B6D">
        <w:rPr>
          <w:rStyle w:val="Strong"/>
          <w:rFonts w:ascii="Arial" w:hAnsi="Arial"/>
          <w:b w:val="0"/>
          <w:bCs w:val="0"/>
        </w:rPr>
        <w:t>Oberthur M</w:t>
      </w:r>
      <w:r>
        <w:rPr>
          <w:rStyle w:val="Strong"/>
          <w:rFonts w:ascii="Arial" w:hAnsi="Arial"/>
          <w:b w:val="0"/>
          <w:bCs w:val="0"/>
        </w:rPr>
        <w:t xml:space="preserve">iddleware cache on the user’s machine. It will not repair invalid content on the card. </w:t>
      </w:r>
      <w:r w:rsidR="00E91B6D" w:rsidRPr="00E91B6D">
        <w:rPr>
          <w:rStyle w:val="Strong"/>
          <w:b w:val="0"/>
        </w:rPr>
        <w:t>The tool attempts to validate the content of the Smartcard by looking for expected con</w:t>
      </w:r>
      <w:r w:rsidR="00E91B6D">
        <w:rPr>
          <w:rStyle w:val="Strong"/>
          <w:b w:val="0"/>
        </w:rPr>
        <w:t>t</w:t>
      </w:r>
      <w:r w:rsidR="00E91B6D" w:rsidRPr="00E91B6D">
        <w:rPr>
          <w:rStyle w:val="Strong"/>
          <w:b w:val="0"/>
        </w:rPr>
        <w:t xml:space="preserve">ent before declaring the cache clearance successful. </w:t>
      </w:r>
      <w:r>
        <w:rPr>
          <w:rStyle w:val="Strong"/>
          <w:rFonts w:ascii="Arial" w:hAnsi="Arial"/>
          <w:b w:val="0"/>
          <w:bCs w:val="0"/>
        </w:rPr>
        <w:t xml:space="preserve">There may be occasions where the tool reports valid content, but for various reasons e.g. CMS </w:t>
      </w:r>
      <w:r w:rsidR="006A4B60">
        <w:rPr>
          <w:rStyle w:val="Strong"/>
          <w:rFonts w:ascii="Arial" w:hAnsi="Arial"/>
          <w:b w:val="0"/>
          <w:bCs w:val="0"/>
        </w:rPr>
        <w:t xml:space="preserve">has </w:t>
      </w:r>
      <w:r>
        <w:rPr>
          <w:rStyle w:val="Strong"/>
          <w:rFonts w:ascii="Arial" w:hAnsi="Arial"/>
          <w:b w:val="0"/>
          <w:bCs w:val="0"/>
        </w:rPr>
        <w:t xml:space="preserve">failed </w:t>
      </w:r>
      <w:r w:rsidR="006A4B60">
        <w:rPr>
          <w:rStyle w:val="Strong"/>
          <w:rFonts w:ascii="Arial" w:hAnsi="Arial"/>
          <w:b w:val="0"/>
          <w:bCs w:val="0"/>
        </w:rPr>
        <w:t xml:space="preserve">to </w:t>
      </w:r>
      <w:r>
        <w:rPr>
          <w:rStyle w:val="Strong"/>
          <w:rFonts w:ascii="Arial" w:hAnsi="Arial"/>
          <w:b w:val="0"/>
          <w:bCs w:val="0"/>
        </w:rPr>
        <w:t xml:space="preserve">renew </w:t>
      </w:r>
      <w:r w:rsidR="006A4B60">
        <w:rPr>
          <w:rStyle w:val="Strong"/>
          <w:rFonts w:ascii="Arial" w:hAnsi="Arial"/>
          <w:b w:val="0"/>
          <w:bCs w:val="0"/>
        </w:rPr>
        <w:t>successfully</w:t>
      </w:r>
      <w:r>
        <w:rPr>
          <w:rStyle w:val="Strong"/>
          <w:rFonts w:ascii="Arial" w:hAnsi="Arial"/>
          <w:b w:val="0"/>
          <w:bCs w:val="0"/>
        </w:rPr>
        <w:t>, the user still cannot authenticate. In these circumstances, the user will still need their card repairing by an RA to log into Spine.</w:t>
      </w:r>
    </w:p>
    <w:p w14:paraId="1CE1310F" w14:textId="3AC790C7" w:rsidR="009D2D07" w:rsidRDefault="009D2D07" w:rsidP="009D2D07">
      <w:pPr>
        <w:rPr>
          <w:rStyle w:val="Strong"/>
          <w:rFonts w:ascii="Arial" w:hAnsi="Arial"/>
          <w:b w:val="0"/>
          <w:bCs w:val="0"/>
        </w:rPr>
      </w:pPr>
      <w:r>
        <w:rPr>
          <w:rStyle w:val="Strong"/>
          <w:rFonts w:ascii="Arial" w:hAnsi="Arial"/>
          <w:b w:val="0"/>
          <w:bCs w:val="0"/>
        </w:rPr>
        <w:t xml:space="preserve">Please be aware that if your Trust controls the </w:t>
      </w:r>
      <w:r w:rsidR="004239E9">
        <w:rPr>
          <w:rStyle w:val="Strong"/>
          <w:rFonts w:ascii="Arial" w:hAnsi="Arial"/>
          <w:b w:val="0"/>
          <w:bCs w:val="0"/>
        </w:rPr>
        <w:t>running of executable files</w:t>
      </w:r>
      <w:r>
        <w:rPr>
          <w:rStyle w:val="Strong"/>
          <w:rFonts w:ascii="Arial" w:hAnsi="Arial"/>
          <w:b w:val="0"/>
          <w:bCs w:val="0"/>
        </w:rPr>
        <w:t xml:space="preserve"> via policies, you </w:t>
      </w:r>
      <w:r w:rsidR="00471073">
        <w:rPr>
          <w:rStyle w:val="Strong"/>
          <w:rFonts w:ascii="Arial" w:hAnsi="Arial"/>
          <w:b w:val="0"/>
          <w:bCs w:val="0"/>
        </w:rPr>
        <w:t>may</w:t>
      </w:r>
      <w:r>
        <w:rPr>
          <w:rStyle w:val="Strong"/>
          <w:rFonts w:ascii="Arial" w:hAnsi="Arial"/>
          <w:b w:val="0"/>
          <w:bCs w:val="0"/>
        </w:rPr>
        <w:t xml:space="preserve"> need to refer to your local ICT department to </w:t>
      </w:r>
      <w:r w:rsidR="004239E9">
        <w:rPr>
          <w:rStyle w:val="Strong"/>
          <w:rFonts w:ascii="Arial" w:hAnsi="Arial"/>
          <w:b w:val="0"/>
          <w:bCs w:val="0"/>
        </w:rPr>
        <w:t>allow the program to run, or visit your RA to get the Smartcard repaired</w:t>
      </w:r>
    </w:p>
    <w:p w14:paraId="0623CF97" w14:textId="77777777" w:rsidR="009D2D07" w:rsidRDefault="009D2D07" w:rsidP="009D2D07">
      <w:pPr>
        <w:rPr>
          <w:rStyle w:val="Strong"/>
          <w:rFonts w:ascii="Arial" w:hAnsi="Arial"/>
          <w:b w:val="0"/>
          <w:bCs w:val="0"/>
        </w:rPr>
      </w:pPr>
    </w:p>
    <w:p w14:paraId="26DF7DBE" w14:textId="77777777" w:rsidR="00A0413B" w:rsidRDefault="00A0413B" w:rsidP="009D2D07">
      <w:pPr>
        <w:rPr>
          <w:rStyle w:val="Strong"/>
          <w:rFonts w:ascii="Arial" w:hAnsi="Arial" w:cs="Arial"/>
          <w:color w:val="005EB8" w:themeColor="accent1"/>
          <w:spacing w:val="-14"/>
          <w:kern w:val="28"/>
          <w:sz w:val="42"/>
          <w:szCs w:val="32"/>
          <w14:ligatures w14:val="standardContextual"/>
        </w:rPr>
      </w:pPr>
      <w:r>
        <w:rPr>
          <w:rStyle w:val="Strong"/>
          <w:rFonts w:ascii="Arial" w:hAnsi="Arial"/>
          <w:b w:val="0"/>
          <w:bCs w:val="0"/>
        </w:rPr>
        <w:br w:type="page"/>
      </w:r>
    </w:p>
    <w:p w14:paraId="72FDB035" w14:textId="603BD0E0" w:rsidR="00877B34" w:rsidRDefault="00877B34" w:rsidP="00E31324">
      <w:pPr>
        <w:pStyle w:val="Heading1"/>
      </w:pPr>
      <w:bookmarkStart w:id="6" w:name="_Toc536519015"/>
      <w:bookmarkEnd w:id="3"/>
      <w:r>
        <w:lastRenderedPageBreak/>
        <w:t>What’s New in Version 2.0</w:t>
      </w:r>
      <w:bookmarkEnd w:id="6"/>
    </w:p>
    <w:p w14:paraId="6F52D74C" w14:textId="69774C13" w:rsidR="00877B34" w:rsidRDefault="00877B34" w:rsidP="00877B34">
      <w:r>
        <w:t>The cache clearance tool now correctly accepts alpha numeric for passcode entry rather than just numeric PIN entry for unlocking the Smartcard prior to cache clearance.</w:t>
      </w:r>
    </w:p>
    <w:p w14:paraId="44563D21" w14:textId="524CECB7" w:rsidR="00877B34" w:rsidRDefault="00877B34">
      <w:r>
        <w:t>Text updates to change all references o</w:t>
      </w:r>
      <w:r w:rsidR="00463BE0">
        <w:t>f</w:t>
      </w:r>
      <w:r>
        <w:t xml:space="preserve"> “Smart card” to Smartcard and “P</w:t>
      </w:r>
      <w:r w:rsidR="00463BE0">
        <w:t>in</w:t>
      </w:r>
      <w:r>
        <w:t xml:space="preserve"> code” to Passcode</w:t>
      </w:r>
      <w:r w:rsidR="00C05AED">
        <w:t xml:space="preserve"> in the GUI</w:t>
      </w:r>
      <w:r>
        <w:t>.</w:t>
      </w:r>
    </w:p>
    <w:p w14:paraId="6C220CA8" w14:textId="77777777" w:rsidR="00662668" w:rsidRPr="00877B34" w:rsidRDefault="00662668" w:rsidP="00222EF6"/>
    <w:p w14:paraId="54911D3F" w14:textId="3979D128" w:rsidR="00886FC0" w:rsidRDefault="00886FC0" w:rsidP="00E31324">
      <w:pPr>
        <w:pStyle w:val="Heading1"/>
      </w:pPr>
      <w:bookmarkStart w:id="7" w:name="_Toc536519016"/>
      <w:r>
        <w:t>Where to get the Cache Clearance Tool</w:t>
      </w:r>
      <w:bookmarkEnd w:id="7"/>
    </w:p>
    <w:p w14:paraId="1159B111" w14:textId="66C50A48" w:rsidR="00886FC0" w:rsidRDefault="00886FC0" w:rsidP="00886FC0">
      <w:pPr>
        <w:rPr>
          <w:ins w:id="8" w:author="Phil" w:date="2019-01-29T09:36:00Z"/>
          <w:rStyle w:val="Hyperlink"/>
          <w:rFonts w:ascii="Arial" w:hAnsi="Arial"/>
        </w:rPr>
      </w:pPr>
      <w:r>
        <w:t>The Cache clearance tool can be downlo</w:t>
      </w:r>
      <w:r w:rsidR="00662668">
        <w:t xml:space="preserve">aded from the DIR site at </w:t>
      </w:r>
      <w:hyperlink r:id="rId15" w:history="1">
        <w:r w:rsidR="00662668" w:rsidRPr="00AE461D">
          <w:rPr>
            <w:rStyle w:val="Hyperlink"/>
            <w:rFonts w:ascii="Arial" w:hAnsi="Arial"/>
          </w:rPr>
          <w:t>http://nww.hscic.gov.uk/dir/downloads/</w:t>
        </w:r>
      </w:hyperlink>
    </w:p>
    <w:p w14:paraId="791BE15B" w14:textId="3DA1662E" w:rsidR="003B77ED" w:rsidRDefault="003B77ED" w:rsidP="00886FC0">
      <w:pPr>
        <w:rPr>
          <w:ins w:id="9" w:author="Phil" w:date="2019-01-29T09:36:00Z"/>
        </w:rPr>
      </w:pPr>
    </w:p>
    <w:p w14:paraId="5BC6616D" w14:textId="77777777" w:rsidR="001369CD" w:rsidRDefault="001369CD" w:rsidP="001369CD">
      <w:pPr>
        <w:pStyle w:val="Heading1"/>
      </w:pPr>
      <w:bookmarkStart w:id="10" w:name="_Toc450655445"/>
      <w:bookmarkStart w:id="11" w:name="_Toc535917164"/>
      <w:bookmarkStart w:id="12" w:name="_Toc536519017"/>
      <w:r>
        <w:t>System requirements</w:t>
      </w:r>
      <w:bookmarkEnd w:id="10"/>
      <w:bookmarkEnd w:id="11"/>
      <w:bookmarkEnd w:id="12"/>
    </w:p>
    <w:p w14:paraId="73D9D1F1" w14:textId="18A5CE3F" w:rsidR="003B77ED" w:rsidRDefault="001369CD" w:rsidP="001369CD">
      <w:r>
        <w:t xml:space="preserve">The </w:t>
      </w:r>
      <w:r w:rsidR="00FF23AA">
        <w:t>Cache Clearance Tool</w:t>
      </w:r>
      <w:r>
        <w:t xml:space="preserve"> requires a Windows operating system from the list stated in the</w:t>
      </w:r>
      <w:r>
        <w:t xml:space="preserve"> Operating Systems</w:t>
      </w:r>
      <w:r>
        <w:t xml:space="preserve"> </w:t>
      </w:r>
      <w:r>
        <w:t xml:space="preserve">section </w:t>
      </w:r>
      <w:r>
        <w:t>of this document (other operating systems may work but are not warranted)</w:t>
      </w:r>
      <w:r w:rsidR="00FF23AA">
        <w:t xml:space="preserve"> </w:t>
      </w:r>
      <w:proofErr w:type="gramStart"/>
      <w:r w:rsidR="00FF23AA">
        <w:t>and also</w:t>
      </w:r>
      <w:proofErr w:type="gramEnd"/>
      <w:r w:rsidR="00FF23AA">
        <w:t xml:space="preserve"> the correct version of .NET</w:t>
      </w:r>
      <w:r>
        <w:t>.</w:t>
      </w:r>
    </w:p>
    <w:p w14:paraId="6285082A" w14:textId="77777777" w:rsidR="001369CD" w:rsidRDefault="001369CD" w:rsidP="001369CD">
      <w:pPr>
        <w:pStyle w:val="Heading2"/>
      </w:pPr>
      <w:bookmarkStart w:id="13" w:name="_Toc433556669"/>
      <w:bookmarkStart w:id="14" w:name="_Toc450655449"/>
      <w:bookmarkStart w:id="15" w:name="_Toc535917168"/>
      <w:bookmarkStart w:id="16" w:name="_Toc536519018"/>
      <w:r>
        <w:t>Operating systems</w:t>
      </w:r>
      <w:bookmarkEnd w:id="13"/>
      <w:bookmarkEnd w:id="14"/>
      <w:bookmarkEnd w:id="15"/>
      <w:bookmarkEnd w:id="16"/>
    </w:p>
    <w:p w14:paraId="2497212E" w14:textId="77777777" w:rsidR="001369CD" w:rsidRDefault="001369CD" w:rsidP="001369CD">
      <w:r>
        <w:t>The following Windows operating systems are warranted for use:</w:t>
      </w:r>
    </w:p>
    <w:p w14:paraId="54E0A718" w14:textId="77777777" w:rsidR="001369CD" w:rsidRDefault="001369CD" w:rsidP="001369CD">
      <w:pPr>
        <w:pStyle w:val="ListParagraph"/>
        <w:numPr>
          <w:ilvl w:val="3"/>
          <w:numId w:val="37"/>
        </w:numPr>
        <w:spacing w:after="140"/>
        <w:ind w:left="851" w:hanging="567"/>
        <w:contextualSpacing/>
      </w:pPr>
      <w:r>
        <w:t>Windows 7 SP1 (x86 and x64)</w:t>
      </w:r>
    </w:p>
    <w:p w14:paraId="0445F201" w14:textId="77777777" w:rsidR="001369CD" w:rsidRDefault="001369CD" w:rsidP="00E42D40">
      <w:pPr>
        <w:pStyle w:val="ListParagraph"/>
        <w:numPr>
          <w:ilvl w:val="3"/>
          <w:numId w:val="37"/>
        </w:numPr>
        <w:spacing w:after="140"/>
        <w:ind w:left="851" w:hanging="567"/>
        <w:contextualSpacing/>
      </w:pPr>
      <w:r>
        <w:t>Windows 8.1 (x86 and x64)</w:t>
      </w:r>
    </w:p>
    <w:p w14:paraId="5403C465" w14:textId="78AF3693" w:rsidR="00FF23AA" w:rsidRDefault="001369CD" w:rsidP="00A635F4">
      <w:pPr>
        <w:pStyle w:val="ListParagraph"/>
        <w:numPr>
          <w:ilvl w:val="3"/>
          <w:numId w:val="37"/>
        </w:numPr>
        <w:spacing w:after="140"/>
        <w:ind w:left="851" w:hanging="567"/>
        <w:contextualSpacing/>
      </w:pPr>
      <w:r>
        <w:t>Windows 10 (x64 only)</w:t>
      </w:r>
      <w:bookmarkStart w:id="17" w:name="_GoBack"/>
      <w:bookmarkEnd w:id="17"/>
    </w:p>
    <w:p w14:paraId="011B8A9B" w14:textId="77777777" w:rsidR="00FF23AA" w:rsidRDefault="00FF23AA" w:rsidP="00FF23AA">
      <w:pPr>
        <w:pStyle w:val="Heading2"/>
      </w:pPr>
      <w:bookmarkStart w:id="18" w:name="_Toc450655447"/>
      <w:bookmarkStart w:id="19" w:name="_Toc535917166"/>
      <w:bookmarkStart w:id="20" w:name="_Toc536519019"/>
      <w:r>
        <w:t>Other components</w:t>
      </w:r>
      <w:bookmarkEnd w:id="18"/>
      <w:bookmarkEnd w:id="19"/>
      <w:bookmarkEnd w:id="20"/>
    </w:p>
    <w:tbl>
      <w:tblPr>
        <w:tblStyle w:val="ListTable3-Accent11"/>
        <w:tblW w:w="0" w:type="auto"/>
        <w:tblCellMar>
          <w:top w:w="113" w:type="dxa"/>
          <w:bottom w:w="113" w:type="dxa"/>
        </w:tblCellMar>
        <w:tblLook w:val="04A0" w:firstRow="1" w:lastRow="0" w:firstColumn="1" w:lastColumn="0" w:noHBand="0" w:noVBand="1"/>
      </w:tblPr>
      <w:tblGrid>
        <w:gridCol w:w="3397"/>
        <w:gridCol w:w="4253"/>
        <w:gridCol w:w="2204"/>
      </w:tblGrid>
      <w:tr w:rsidR="00FF23AA" w:rsidRPr="00BC2F43" w14:paraId="5E6F7A95" w14:textId="77777777" w:rsidTr="00E00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18A11FF9" w14:textId="77777777" w:rsidR="00FF23AA" w:rsidRPr="00FE77AD" w:rsidRDefault="00FF23AA" w:rsidP="00E001B0">
            <w:pPr>
              <w:spacing w:after="0"/>
              <w:textboxTightWrap w:val="none"/>
              <w:rPr>
                <w:color w:val="FFFFFF" w:themeColor="background1"/>
                <w:sz w:val="22"/>
                <w:szCs w:val="22"/>
              </w:rPr>
            </w:pPr>
            <w:r w:rsidRPr="00FE77AD">
              <w:rPr>
                <w:color w:val="FFFFFF" w:themeColor="background1"/>
                <w:sz w:val="22"/>
                <w:szCs w:val="22"/>
              </w:rPr>
              <w:t>Component</w:t>
            </w:r>
          </w:p>
        </w:tc>
        <w:tc>
          <w:tcPr>
            <w:tcW w:w="4253" w:type="dxa"/>
          </w:tcPr>
          <w:p w14:paraId="785447C1" w14:textId="77777777" w:rsidR="00FF23AA" w:rsidRPr="00FE77AD" w:rsidRDefault="00FF23AA" w:rsidP="00E001B0">
            <w:pPr>
              <w:spacing w:after="0"/>
              <w:textboxTightWrap w:val="none"/>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FE77AD">
              <w:rPr>
                <w:color w:val="FFFFFF" w:themeColor="background1"/>
                <w:sz w:val="22"/>
                <w:szCs w:val="22"/>
              </w:rPr>
              <w:t>Description</w:t>
            </w:r>
          </w:p>
        </w:tc>
        <w:tc>
          <w:tcPr>
            <w:tcW w:w="2204" w:type="dxa"/>
          </w:tcPr>
          <w:p w14:paraId="5451BA93" w14:textId="77777777" w:rsidR="00FF23AA" w:rsidRPr="00FE77AD" w:rsidRDefault="00FF23AA" w:rsidP="00E001B0">
            <w:pPr>
              <w:spacing w:after="0"/>
              <w:textboxTightWrap w:val="none"/>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FE77AD">
              <w:rPr>
                <w:color w:val="FFFFFF" w:themeColor="background1"/>
                <w:sz w:val="22"/>
                <w:szCs w:val="22"/>
              </w:rPr>
              <w:t>Minimum Version</w:t>
            </w:r>
          </w:p>
        </w:tc>
      </w:tr>
      <w:tr w:rsidR="00FF23AA" w:rsidRPr="00BC2F43" w14:paraId="78293366" w14:textId="77777777" w:rsidTr="00E00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BB3420" w14:textId="77777777" w:rsidR="00FF23AA" w:rsidRPr="00EB3D1F" w:rsidRDefault="00FF23AA" w:rsidP="00E001B0">
            <w:pPr>
              <w:spacing w:after="0"/>
              <w:textboxTightWrap w:val="none"/>
              <w:rPr>
                <w:sz w:val="20"/>
              </w:rPr>
            </w:pPr>
            <w:r w:rsidRPr="00EB3D1F">
              <w:rPr>
                <w:sz w:val="20"/>
              </w:rPr>
              <w:t>.NET Framework</w:t>
            </w:r>
          </w:p>
        </w:tc>
        <w:tc>
          <w:tcPr>
            <w:tcW w:w="4253" w:type="dxa"/>
          </w:tcPr>
          <w:p w14:paraId="5ACB88B7" w14:textId="77777777" w:rsidR="00FF23AA" w:rsidRPr="00EB3D1F" w:rsidRDefault="00FF23AA" w:rsidP="00E001B0">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B3D1F">
              <w:rPr>
                <w:rStyle w:val="tgc"/>
                <w:sz w:val="20"/>
                <w:szCs w:val="20"/>
              </w:rPr>
              <w:t>The programming infrastructure created by Microsoft for building, deploying, and running applications and services that use .</w:t>
            </w:r>
            <w:r w:rsidRPr="00EB3D1F">
              <w:rPr>
                <w:rStyle w:val="tgc"/>
                <w:bCs/>
                <w:sz w:val="20"/>
                <w:szCs w:val="20"/>
              </w:rPr>
              <w:t>NET</w:t>
            </w:r>
            <w:r w:rsidRPr="00EB3D1F">
              <w:rPr>
                <w:rStyle w:val="tgc"/>
                <w:b/>
                <w:sz w:val="20"/>
                <w:szCs w:val="20"/>
              </w:rPr>
              <w:t xml:space="preserve"> </w:t>
            </w:r>
            <w:r w:rsidRPr="00EB3D1F">
              <w:rPr>
                <w:rStyle w:val="tgc"/>
                <w:sz w:val="20"/>
                <w:szCs w:val="20"/>
              </w:rPr>
              <w:t>technologies</w:t>
            </w:r>
            <w:r>
              <w:rPr>
                <w:rStyle w:val="tgc"/>
                <w:sz w:val="20"/>
                <w:szCs w:val="20"/>
              </w:rPr>
              <w:t>.</w:t>
            </w:r>
          </w:p>
        </w:tc>
        <w:tc>
          <w:tcPr>
            <w:tcW w:w="2204" w:type="dxa"/>
          </w:tcPr>
          <w:p w14:paraId="4D48AD32" w14:textId="320F85B9" w:rsidR="00FF23AA" w:rsidRPr="00FF23AA" w:rsidRDefault="00FF23AA" w:rsidP="00E001B0">
            <w:pPr>
              <w:spacing w:after="0"/>
              <w:textboxTightWrap w:val="none"/>
              <w:cnfStyle w:val="000000100000" w:firstRow="0" w:lastRow="0" w:firstColumn="0" w:lastColumn="0" w:oddVBand="0" w:evenVBand="0" w:oddHBand="1" w:evenHBand="0" w:firstRowFirstColumn="0" w:firstRowLastColumn="0" w:lastRowFirstColumn="0" w:lastRowLastColumn="0"/>
              <w:rPr>
                <w:sz w:val="20"/>
                <w:szCs w:val="20"/>
              </w:rPr>
            </w:pPr>
            <w:r w:rsidRPr="00FF23AA">
              <w:rPr>
                <w:sz w:val="20"/>
                <w:szCs w:val="20"/>
              </w:rPr>
              <w:t xml:space="preserve">Microsoft .NET 4.0.30319 </w:t>
            </w:r>
            <w:r>
              <w:rPr>
                <w:sz w:val="20"/>
                <w:szCs w:val="20"/>
              </w:rPr>
              <w:t>or higher. There is no requirement to install .NET 3.5.1</w:t>
            </w:r>
          </w:p>
        </w:tc>
      </w:tr>
    </w:tbl>
    <w:p w14:paraId="13127AAA" w14:textId="77777777" w:rsidR="00FF23AA" w:rsidRDefault="00FF23AA" w:rsidP="00FF23AA">
      <w:pPr>
        <w:contextualSpacing/>
      </w:pPr>
    </w:p>
    <w:p w14:paraId="1F61FE2C" w14:textId="77777777" w:rsidR="00662668" w:rsidRPr="00886FC0" w:rsidRDefault="00662668" w:rsidP="00222EF6"/>
    <w:p w14:paraId="7BA8616B" w14:textId="77777777" w:rsidR="00FF23AA" w:rsidRDefault="00FF23AA">
      <w:pPr>
        <w:spacing w:after="0"/>
        <w:textboxTightWrap w:val="none"/>
        <w:rPr>
          <w:rFonts w:cs="Arial"/>
          <w:b/>
          <w:bCs/>
          <w:color w:val="005EB8" w:themeColor="accent1"/>
          <w:spacing w:val="-14"/>
          <w:kern w:val="28"/>
          <w:sz w:val="42"/>
          <w:szCs w:val="32"/>
          <w14:ligatures w14:val="standardContextual"/>
        </w:rPr>
      </w:pPr>
      <w:r>
        <w:br w:type="page"/>
      </w:r>
    </w:p>
    <w:p w14:paraId="66E7AA1A" w14:textId="1889DB22" w:rsidR="00556726" w:rsidRDefault="00E31324" w:rsidP="00E31324">
      <w:pPr>
        <w:pStyle w:val="Heading1"/>
      </w:pPr>
      <w:bookmarkStart w:id="21" w:name="_Toc536519020"/>
      <w:r>
        <w:lastRenderedPageBreak/>
        <w:t xml:space="preserve">Using the </w:t>
      </w:r>
      <w:r w:rsidR="0097342D">
        <w:t xml:space="preserve">Cache Clearance </w:t>
      </w:r>
      <w:r>
        <w:t>Tool</w:t>
      </w:r>
      <w:bookmarkEnd w:id="21"/>
    </w:p>
    <w:p w14:paraId="60759D9B" w14:textId="13F85189" w:rsidR="004239E9" w:rsidRDefault="004239E9" w:rsidP="004239E9">
      <w:r>
        <w:t xml:space="preserve">The </w:t>
      </w:r>
      <w:r w:rsidR="0097342D">
        <w:t xml:space="preserve">cache clearance </w:t>
      </w:r>
      <w:r>
        <w:t>tool is downloaded from the DIR site</w:t>
      </w:r>
      <w:r w:rsidR="001F4694">
        <w:t xml:space="preserve"> at the location above</w:t>
      </w:r>
      <w:r>
        <w:t xml:space="preserve"> in a .zip pack containing all the files needed to run the </w:t>
      </w:r>
      <w:r w:rsidR="0097342D">
        <w:t>tool.</w:t>
      </w:r>
    </w:p>
    <w:p w14:paraId="0449DB49" w14:textId="206E26EF" w:rsidR="007855F3" w:rsidRPr="004239E9" w:rsidRDefault="004239E9" w:rsidP="004239E9">
      <w:r>
        <w:t xml:space="preserve">The tool requires no installation </w:t>
      </w:r>
      <w:r w:rsidR="0097342D">
        <w:t>and will run directly from the location the files are unzipped to.</w:t>
      </w:r>
    </w:p>
    <w:p w14:paraId="08F94EDD" w14:textId="6C1AEEF0" w:rsidR="004239E9" w:rsidRDefault="00A0413B" w:rsidP="00A0413B">
      <w:pPr>
        <w:spacing w:after="0"/>
        <w:textboxTightWrap w:val="none"/>
        <w:rPr>
          <w:rFonts w:cs="Arial"/>
          <w:bCs/>
          <w:color w:val="000000"/>
          <w:lang w:eastAsia="en-GB"/>
        </w:rPr>
      </w:pPr>
      <w:r w:rsidRPr="00E14271">
        <w:rPr>
          <w:rFonts w:cs="Arial"/>
          <w:bCs/>
          <w:color w:val="000000"/>
          <w:lang w:eastAsia="en-GB"/>
        </w:rPr>
        <w:t xml:space="preserve">Step 1. </w:t>
      </w:r>
      <w:r w:rsidR="004239E9">
        <w:rPr>
          <w:rFonts w:cs="Arial"/>
          <w:bCs/>
          <w:color w:val="000000"/>
          <w:lang w:eastAsia="en-GB"/>
        </w:rPr>
        <w:t xml:space="preserve">Open Windows explorer at the location </w:t>
      </w:r>
      <w:r w:rsidR="0097342D">
        <w:rPr>
          <w:rFonts w:cs="Arial"/>
          <w:bCs/>
          <w:color w:val="000000"/>
          <w:lang w:eastAsia="en-GB"/>
        </w:rPr>
        <w:t xml:space="preserve">where </w:t>
      </w:r>
      <w:r w:rsidR="004239E9">
        <w:rPr>
          <w:rFonts w:cs="Arial"/>
          <w:bCs/>
          <w:color w:val="000000"/>
          <w:lang w:eastAsia="en-GB"/>
        </w:rPr>
        <w:t xml:space="preserve">you </w:t>
      </w:r>
      <w:r w:rsidR="0097342D">
        <w:rPr>
          <w:rFonts w:cs="Arial"/>
          <w:bCs/>
          <w:color w:val="000000"/>
          <w:lang w:eastAsia="en-GB"/>
        </w:rPr>
        <w:t xml:space="preserve">unzipped </w:t>
      </w:r>
      <w:r w:rsidR="00E91B6D">
        <w:rPr>
          <w:rFonts w:cs="Arial"/>
          <w:bCs/>
          <w:color w:val="000000"/>
          <w:lang w:eastAsia="en-GB"/>
        </w:rPr>
        <w:t xml:space="preserve">all </w:t>
      </w:r>
      <w:r w:rsidR="0097342D">
        <w:rPr>
          <w:rFonts w:cs="Arial"/>
          <w:bCs/>
          <w:color w:val="000000"/>
          <w:lang w:eastAsia="en-GB"/>
        </w:rPr>
        <w:t>the files</w:t>
      </w:r>
      <w:r w:rsidR="00E91B6D">
        <w:rPr>
          <w:rFonts w:cs="Arial"/>
          <w:bCs/>
          <w:color w:val="000000"/>
          <w:lang w:eastAsia="en-GB"/>
        </w:rPr>
        <w:t xml:space="preserve"> that comprise the Cache Clearance Tool.</w:t>
      </w:r>
    </w:p>
    <w:p w14:paraId="604D6DC3" w14:textId="77777777" w:rsidR="00516E3F" w:rsidRDefault="00516E3F" w:rsidP="00A0413B">
      <w:pPr>
        <w:spacing w:after="0"/>
        <w:textboxTightWrap w:val="none"/>
        <w:rPr>
          <w:rFonts w:cs="Arial"/>
          <w:bCs/>
          <w:color w:val="000000"/>
          <w:lang w:eastAsia="en-GB"/>
        </w:rPr>
      </w:pPr>
    </w:p>
    <w:p w14:paraId="555E55D7" w14:textId="77777777" w:rsidR="00516E3F" w:rsidRDefault="0097342D" w:rsidP="00A0413B">
      <w:pPr>
        <w:spacing w:after="0"/>
        <w:textboxTightWrap w:val="none"/>
        <w:rPr>
          <w:rFonts w:cs="Arial"/>
          <w:bCs/>
          <w:color w:val="000000"/>
          <w:lang w:eastAsia="en-GB"/>
        </w:rPr>
      </w:pPr>
      <w:r>
        <w:rPr>
          <w:rFonts w:cs="Arial"/>
          <w:bCs/>
          <w:color w:val="000000"/>
          <w:lang w:eastAsia="en-GB"/>
        </w:rPr>
        <w:t xml:space="preserve">Step 2. </w:t>
      </w:r>
      <w:r w:rsidR="00A0413B" w:rsidRPr="00E14271">
        <w:rPr>
          <w:rFonts w:cs="Arial"/>
          <w:bCs/>
          <w:color w:val="000000"/>
          <w:lang w:eastAsia="en-GB"/>
        </w:rPr>
        <w:t xml:space="preserve">Run/Execute </w:t>
      </w:r>
      <w:r>
        <w:rPr>
          <w:rFonts w:cs="Arial"/>
          <w:bCs/>
          <w:color w:val="000000"/>
          <w:lang w:eastAsia="en-GB"/>
        </w:rPr>
        <w:t>OTCardCacheCleaner.e</w:t>
      </w:r>
      <w:r w:rsidR="00A0413B" w:rsidRPr="00E14271">
        <w:rPr>
          <w:rFonts w:cs="Arial"/>
          <w:bCs/>
          <w:color w:val="000000"/>
          <w:lang w:eastAsia="en-GB"/>
        </w:rPr>
        <w:t>xe</w:t>
      </w:r>
      <w:r w:rsidR="002E3DFA">
        <w:rPr>
          <w:rFonts w:cs="Arial"/>
          <w:bCs/>
          <w:color w:val="000000"/>
          <w:lang w:eastAsia="en-GB"/>
        </w:rPr>
        <w:t>. Admin rights are not required</w:t>
      </w:r>
    </w:p>
    <w:p w14:paraId="5F5336AC" w14:textId="028AE6DB" w:rsidR="0097342D" w:rsidRDefault="00A0413B" w:rsidP="00A0413B">
      <w:pPr>
        <w:spacing w:after="0"/>
        <w:textboxTightWrap w:val="none"/>
        <w:rPr>
          <w:rFonts w:cs="Arial"/>
          <w:color w:val="000000"/>
          <w:lang w:eastAsia="en-GB"/>
        </w:rPr>
      </w:pPr>
      <w:r w:rsidRPr="00E14271">
        <w:rPr>
          <w:rFonts w:cs="Arial"/>
          <w:color w:val="333333"/>
          <w:lang w:eastAsia="en-GB"/>
        </w:rPr>
        <w:br/>
      </w:r>
      <w:r w:rsidRPr="00E14271">
        <w:rPr>
          <w:rFonts w:cs="Arial"/>
          <w:color w:val="000000"/>
          <w:lang w:eastAsia="en-GB"/>
        </w:rPr>
        <w:t xml:space="preserve">Step </w:t>
      </w:r>
      <w:r w:rsidR="0097342D">
        <w:rPr>
          <w:rFonts w:cs="Arial"/>
          <w:color w:val="000000"/>
          <w:lang w:eastAsia="en-GB"/>
        </w:rPr>
        <w:t>3</w:t>
      </w:r>
      <w:r w:rsidRPr="00E14271">
        <w:rPr>
          <w:rFonts w:cs="Arial"/>
          <w:color w:val="000000"/>
          <w:lang w:eastAsia="en-GB"/>
        </w:rPr>
        <w:t xml:space="preserve">. </w:t>
      </w:r>
      <w:r w:rsidR="0097342D">
        <w:rPr>
          <w:rFonts w:cs="Arial"/>
          <w:color w:val="000000"/>
          <w:lang w:eastAsia="en-GB"/>
        </w:rPr>
        <w:t xml:space="preserve">If the cache clearance tool shows a red Thumbs Down picture, </w:t>
      </w:r>
      <w:r w:rsidR="00E91B6D">
        <w:rPr>
          <w:rFonts w:cs="Arial"/>
          <w:color w:val="000000"/>
          <w:lang w:eastAsia="en-GB"/>
        </w:rPr>
        <w:t xml:space="preserve">the application has detected that there is a potential issue with the presented Smartcard. The user must then </w:t>
      </w:r>
      <w:r w:rsidR="0097342D">
        <w:rPr>
          <w:rFonts w:cs="Arial"/>
          <w:color w:val="000000"/>
          <w:lang w:eastAsia="en-GB"/>
        </w:rPr>
        <w:t xml:space="preserve">enter the </w:t>
      </w:r>
      <w:r w:rsidR="00877B34">
        <w:rPr>
          <w:rFonts w:cs="Arial"/>
          <w:color w:val="000000"/>
          <w:lang w:eastAsia="en-GB"/>
        </w:rPr>
        <w:t xml:space="preserve">Passcode </w:t>
      </w:r>
      <w:r w:rsidR="0097342D">
        <w:rPr>
          <w:rFonts w:cs="Arial"/>
          <w:color w:val="000000"/>
          <w:lang w:eastAsia="en-GB"/>
        </w:rPr>
        <w:t>for your Smartcard and click the “Clear Cache” button</w:t>
      </w:r>
      <w:r w:rsidR="00516E3F">
        <w:rPr>
          <w:rFonts w:cs="Arial"/>
          <w:color w:val="000000"/>
          <w:lang w:eastAsia="en-GB"/>
        </w:rPr>
        <w:t xml:space="preserve"> to attempt to clear the Middleware cache and validate the Smartcard content.</w:t>
      </w:r>
    </w:p>
    <w:p w14:paraId="46320E2F" w14:textId="77777777" w:rsidR="00516E3F" w:rsidRDefault="00516E3F" w:rsidP="00A0413B">
      <w:pPr>
        <w:spacing w:after="0"/>
        <w:textboxTightWrap w:val="none"/>
        <w:rPr>
          <w:rFonts w:cs="Arial"/>
          <w:color w:val="000000"/>
          <w:lang w:eastAsia="en-GB"/>
        </w:rPr>
      </w:pPr>
    </w:p>
    <w:p w14:paraId="16653BC7" w14:textId="5D38EE4D" w:rsidR="0097342D" w:rsidRDefault="0097342D" w:rsidP="00A0413B">
      <w:pPr>
        <w:spacing w:after="0"/>
        <w:textboxTightWrap w:val="none"/>
        <w:rPr>
          <w:rFonts w:cs="Arial"/>
          <w:color w:val="000000"/>
          <w:lang w:eastAsia="en-GB"/>
        </w:rPr>
      </w:pPr>
      <w:r>
        <w:rPr>
          <w:rFonts w:cs="Arial"/>
          <w:color w:val="auto"/>
          <w:lang w:eastAsia="en-GB"/>
        </w:rPr>
        <w:t xml:space="preserve">Step 4. </w:t>
      </w:r>
      <w:r w:rsidR="00516E3F">
        <w:rPr>
          <w:rFonts w:cs="Arial"/>
          <w:color w:val="auto"/>
          <w:lang w:eastAsia="en-GB"/>
        </w:rPr>
        <w:t xml:space="preserve">Once the attempt to clear the cache has completed. </w:t>
      </w:r>
      <w:r>
        <w:rPr>
          <w:rFonts w:cs="Arial"/>
          <w:color w:val="auto"/>
          <w:lang w:eastAsia="en-GB"/>
        </w:rPr>
        <w:t xml:space="preserve">If the tool now shows a green Thumbs Up picture, the </w:t>
      </w:r>
      <w:r w:rsidR="00516E3F">
        <w:rPr>
          <w:rFonts w:cs="Arial"/>
          <w:color w:val="auto"/>
          <w:lang w:eastAsia="en-GB"/>
        </w:rPr>
        <w:t xml:space="preserve">Middleware </w:t>
      </w:r>
      <w:r>
        <w:rPr>
          <w:rFonts w:cs="Arial"/>
          <w:color w:val="auto"/>
          <w:lang w:eastAsia="en-GB"/>
        </w:rPr>
        <w:t xml:space="preserve">cache has been successfully cleared and </w:t>
      </w:r>
      <w:r w:rsidR="00516E3F">
        <w:rPr>
          <w:rFonts w:cs="Arial"/>
          <w:color w:val="auto"/>
          <w:lang w:eastAsia="en-GB"/>
        </w:rPr>
        <w:t>the content of the Smartcard appears as expected. Y</w:t>
      </w:r>
      <w:r>
        <w:rPr>
          <w:rFonts w:cs="Arial"/>
          <w:color w:val="auto"/>
          <w:lang w:eastAsia="en-GB"/>
        </w:rPr>
        <w:t>ou should now be able to authenticate with your Smartcard</w:t>
      </w:r>
      <w:r w:rsidR="00A0413B" w:rsidRPr="00E14271">
        <w:rPr>
          <w:rFonts w:cs="Arial"/>
          <w:color w:val="333333"/>
          <w:lang w:eastAsia="en-GB"/>
        </w:rPr>
        <w:br/>
      </w:r>
    </w:p>
    <w:p w14:paraId="44B30C39" w14:textId="77777777" w:rsidR="0097342D" w:rsidRDefault="0097342D" w:rsidP="00A0413B">
      <w:pPr>
        <w:spacing w:after="0"/>
        <w:textboxTightWrap w:val="none"/>
        <w:rPr>
          <w:rFonts w:cs="Arial"/>
          <w:color w:val="333333"/>
          <w:lang w:eastAsia="en-GB"/>
        </w:rPr>
      </w:pPr>
    </w:p>
    <w:p w14:paraId="23E8B2C3" w14:textId="4E699981" w:rsidR="00D713BC" w:rsidRDefault="00516E3F" w:rsidP="00A0413B">
      <w:pPr>
        <w:spacing w:after="0"/>
        <w:textboxTightWrap w:val="none"/>
        <w:rPr>
          <w:rFonts w:cs="Arial"/>
          <w:color w:val="auto"/>
          <w:lang w:eastAsia="en-GB"/>
        </w:rPr>
      </w:pPr>
      <w:r>
        <w:rPr>
          <w:rFonts w:cs="Arial"/>
          <w:color w:val="auto"/>
          <w:lang w:eastAsia="en-GB"/>
        </w:rPr>
        <w:t>Or</w:t>
      </w:r>
    </w:p>
    <w:p w14:paraId="4432CA72" w14:textId="77777777" w:rsidR="00516E3F" w:rsidRPr="00516E3F" w:rsidRDefault="00516E3F" w:rsidP="00A0413B">
      <w:pPr>
        <w:spacing w:after="0"/>
        <w:textboxTightWrap w:val="none"/>
        <w:rPr>
          <w:rFonts w:cs="Arial"/>
          <w:color w:val="auto"/>
          <w:lang w:eastAsia="en-GB"/>
        </w:rPr>
      </w:pPr>
    </w:p>
    <w:p w14:paraId="311EA454" w14:textId="549E6FEE" w:rsidR="004239E9" w:rsidRPr="004239E9" w:rsidRDefault="00A0413B" w:rsidP="00A0413B">
      <w:pPr>
        <w:spacing w:after="0"/>
        <w:textboxTightWrap w:val="none"/>
        <w:rPr>
          <w:rFonts w:cs="Arial"/>
          <w:color w:val="000000"/>
          <w:lang w:eastAsia="en-GB"/>
        </w:rPr>
      </w:pPr>
      <w:r w:rsidRPr="00E14271">
        <w:rPr>
          <w:rFonts w:cs="Arial"/>
          <w:color w:val="000000"/>
          <w:lang w:eastAsia="en-GB"/>
        </w:rPr>
        <w:t xml:space="preserve">Step 4. </w:t>
      </w:r>
      <w:r w:rsidR="00516E3F">
        <w:rPr>
          <w:rFonts w:cs="Arial"/>
          <w:color w:val="000000"/>
          <w:lang w:eastAsia="en-GB"/>
        </w:rPr>
        <w:t>If on completion of the attempt to clear the Middleware cache and validate the Smartcard content the tool still shows a red Thumbs Down picture, the tool has not been successful. The application has determined that the Smartcard is in an unreadable state and the user will still require a visit to their RA to diagnose the fault and/or obtain a functional Smartcard.</w:t>
      </w:r>
      <w:r w:rsidR="00516E3F">
        <w:rPr>
          <w:rFonts w:cs="Arial"/>
          <w:color w:val="000000"/>
          <w:lang w:eastAsia="en-GB"/>
        </w:rPr>
        <w:br/>
      </w:r>
      <w:r w:rsidRPr="00E14271">
        <w:rPr>
          <w:rFonts w:cs="Arial"/>
          <w:color w:val="000000"/>
          <w:lang w:eastAsia="en-GB"/>
        </w:rPr>
        <w:br/>
      </w:r>
      <w:r w:rsidR="00516E3F">
        <w:rPr>
          <w:rFonts w:cs="Arial"/>
          <w:color w:val="000000"/>
          <w:lang w:eastAsia="en-GB"/>
        </w:rPr>
        <w:t>Step 5. Now the application has completed its task, to exit you can either click the red X, or File / Exit to close the tool.</w:t>
      </w:r>
    </w:p>
    <w:p w14:paraId="7F92FAE9" w14:textId="77777777" w:rsidR="00A0413B" w:rsidRDefault="00A0413B" w:rsidP="00A0413B"/>
    <w:p w14:paraId="60318E0D" w14:textId="77777777" w:rsidR="009C4C4E" w:rsidRDefault="009C4C4E">
      <w:pPr>
        <w:spacing w:after="0"/>
        <w:textboxTightWrap w:val="none"/>
        <w:rPr>
          <w:b/>
          <w:color w:val="005EB8" w:themeColor="accent1"/>
          <w:szCs w:val="20"/>
        </w:rPr>
      </w:pPr>
      <w:r>
        <w:br w:type="page"/>
      </w:r>
    </w:p>
    <w:p w14:paraId="44B0B907" w14:textId="763812AE" w:rsidR="00B926F4" w:rsidRDefault="00B926F4" w:rsidP="005B047A">
      <w:pPr>
        <w:pStyle w:val="Heading4"/>
      </w:pPr>
      <w:r>
        <w:lastRenderedPageBreak/>
        <w:t xml:space="preserve">Initial </w:t>
      </w:r>
      <w:r w:rsidR="005B047A">
        <w:t>S</w:t>
      </w:r>
      <w:r>
        <w:t xml:space="preserve">creen with no </w:t>
      </w:r>
      <w:r w:rsidR="005B047A">
        <w:t>C</w:t>
      </w:r>
      <w:r>
        <w:t xml:space="preserve">ards </w:t>
      </w:r>
      <w:r w:rsidR="005B047A">
        <w:t>I</w:t>
      </w:r>
      <w:r>
        <w:t>nserted</w:t>
      </w:r>
    </w:p>
    <w:p w14:paraId="7D89EB16" w14:textId="45546B88" w:rsidR="00463BE0" w:rsidRDefault="009C4C4E" w:rsidP="009C4C4E">
      <w:r>
        <w:t>If no Series 8 Smartcard can be detected in an attached Smartcard Reader the application will present this screen by default. Notice that the Oberthur Middleware version is depicted in the status bar.</w:t>
      </w:r>
    </w:p>
    <w:p w14:paraId="2BCB5F55" w14:textId="196C2090" w:rsidR="00463BE0" w:rsidRDefault="00463BE0" w:rsidP="009C4C4E">
      <w:r w:rsidRPr="00222EF6">
        <w:rPr>
          <w:noProof/>
          <w:lang w:eastAsia="en-GB"/>
        </w:rPr>
        <w:drawing>
          <wp:inline distT="0" distB="0" distL="0" distR="0" wp14:anchorId="6429FA25" wp14:editId="4664A134">
            <wp:extent cx="3420772" cy="50577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24656" cy="5063518"/>
                    </a:xfrm>
                    <a:prstGeom prst="rect">
                      <a:avLst/>
                    </a:prstGeom>
                  </pic:spPr>
                </pic:pic>
              </a:graphicData>
            </a:graphic>
          </wp:inline>
        </w:drawing>
      </w:r>
    </w:p>
    <w:p w14:paraId="1698C72E" w14:textId="5E227D45" w:rsidR="009C4C4E" w:rsidRPr="009C4C4E" w:rsidRDefault="009C4C4E" w:rsidP="009C4C4E"/>
    <w:p w14:paraId="4AB70919" w14:textId="0F3344EE" w:rsidR="00D713BC" w:rsidRDefault="00D713BC" w:rsidP="00A0413B"/>
    <w:p w14:paraId="6AE4EFD4" w14:textId="7AF20A0A" w:rsidR="00A0413B" w:rsidRDefault="00A0413B" w:rsidP="00A0413B"/>
    <w:p w14:paraId="33B95B42" w14:textId="77777777" w:rsidR="009C4C4E" w:rsidRDefault="009C4C4E">
      <w:pPr>
        <w:spacing w:after="0"/>
        <w:textboxTightWrap w:val="none"/>
        <w:rPr>
          <w:b/>
          <w:color w:val="005EB8" w:themeColor="accent1"/>
          <w:szCs w:val="20"/>
        </w:rPr>
      </w:pPr>
      <w:r>
        <w:br w:type="page"/>
      </w:r>
    </w:p>
    <w:p w14:paraId="6BD1797F" w14:textId="682377D7" w:rsidR="00B926F4" w:rsidRDefault="005B047A" w:rsidP="005B047A">
      <w:pPr>
        <w:pStyle w:val="Heading4"/>
      </w:pPr>
      <w:r>
        <w:lastRenderedPageBreak/>
        <w:t>Suspected Faulty Card Inserted</w:t>
      </w:r>
    </w:p>
    <w:p w14:paraId="5E2EE31D" w14:textId="6A41C9B0" w:rsidR="005B047A" w:rsidRDefault="005B047A" w:rsidP="00A0413B">
      <w:r>
        <w:t>If the Cache Clearance Tool is unable to validate the content of the Smartcard</w:t>
      </w:r>
      <w:r w:rsidR="009C4C4E">
        <w:t xml:space="preserve"> on the initial read</w:t>
      </w:r>
      <w:r>
        <w:t xml:space="preserve">, the user is given a red Thumbs Down picture advising </w:t>
      </w:r>
      <w:r w:rsidR="009C4C4E">
        <w:t xml:space="preserve">that </w:t>
      </w:r>
      <w:r>
        <w:t>cache clearance may be required</w:t>
      </w:r>
      <w:r w:rsidR="009C4C4E">
        <w:t xml:space="preserve"> to rectify the issue</w:t>
      </w:r>
      <w:r>
        <w:t>.</w:t>
      </w:r>
    </w:p>
    <w:p w14:paraId="78E3515B" w14:textId="27160EDB" w:rsidR="00463BE0" w:rsidRDefault="00463BE0" w:rsidP="00A0413B">
      <w:r w:rsidRPr="00222EF6">
        <w:rPr>
          <w:noProof/>
          <w:lang w:eastAsia="en-GB"/>
        </w:rPr>
        <w:drawing>
          <wp:inline distT="0" distB="0" distL="0" distR="0" wp14:anchorId="14449DCF" wp14:editId="4100589E">
            <wp:extent cx="3400425" cy="502769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09608" cy="5041269"/>
                    </a:xfrm>
                    <a:prstGeom prst="rect">
                      <a:avLst/>
                    </a:prstGeom>
                  </pic:spPr>
                </pic:pic>
              </a:graphicData>
            </a:graphic>
          </wp:inline>
        </w:drawing>
      </w:r>
    </w:p>
    <w:p w14:paraId="6C69CB52" w14:textId="3CE8227F" w:rsidR="005B047A" w:rsidRDefault="005B047A" w:rsidP="00A0413B"/>
    <w:p w14:paraId="31A9E939" w14:textId="77777777" w:rsidR="005B047A" w:rsidRDefault="005B047A" w:rsidP="00A0413B"/>
    <w:p w14:paraId="01DC2746" w14:textId="77777777" w:rsidR="00A65561" w:rsidRDefault="00A65561">
      <w:pPr>
        <w:spacing w:after="0"/>
        <w:textboxTightWrap w:val="none"/>
        <w:rPr>
          <w:b/>
          <w:color w:val="005EB8" w:themeColor="accent1"/>
          <w:szCs w:val="20"/>
        </w:rPr>
      </w:pPr>
      <w:r>
        <w:br w:type="page"/>
      </w:r>
    </w:p>
    <w:p w14:paraId="5E6500DA" w14:textId="40A7D67C" w:rsidR="005B047A" w:rsidRDefault="005B047A" w:rsidP="005B047A">
      <w:pPr>
        <w:pStyle w:val="Heading4"/>
      </w:pPr>
      <w:r>
        <w:lastRenderedPageBreak/>
        <w:t>Cache Clearance Tool Working</w:t>
      </w:r>
    </w:p>
    <w:p w14:paraId="63DEA088" w14:textId="4EC89284" w:rsidR="005B047A" w:rsidRDefault="00D62CF9" w:rsidP="00A0413B">
      <w:r>
        <w:t xml:space="preserve">After the user supplies the correct </w:t>
      </w:r>
      <w:r w:rsidR="00463BE0">
        <w:t>Passcode</w:t>
      </w:r>
      <w:r>
        <w:t xml:space="preserve"> for their Smartcard and clicks the ‘Clear Cache’ button they will be presented with the following screen. Whilst the tool is attempting to clear the cache for the Smartcard, the </w:t>
      </w:r>
      <w:r w:rsidR="00463BE0">
        <w:t>C</w:t>
      </w:r>
      <w:r>
        <w:t xml:space="preserve">ard </w:t>
      </w:r>
      <w:r w:rsidR="00463BE0">
        <w:t>S</w:t>
      </w:r>
      <w:r>
        <w:t>tatus window will change from a Thumbs Down to moving cogs indicating that the cache clearance is in the process of occurring. During this time to not remove the Smartcard from the reader as this may cause unexpected functionality in the application and could potentially damage the Smartcard.</w:t>
      </w:r>
    </w:p>
    <w:p w14:paraId="6F6CA975" w14:textId="12DDAD33" w:rsidR="00463BE0" w:rsidRDefault="00463BE0" w:rsidP="00A0413B">
      <w:r w:rsidRPr="00222EF6">
        <w:rPr>
          <w:noProof/>
          <w:lang w:eastAsia="en-GB"/>
        </w:rPr>
        <w:drawing>
          <wp:inline distT="0" distB="0" distL="0" distR="0" wp14:anchorId="5D4A4409" wp14:editId="12FF5846">
            <wp:extent cx="3390900" cy="50136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00878" cy="5028361"/>
                    </a:xfrm>
                    <a:prstGeom prst="rect">
                      <a:avLst/>
                    </a:prstGeom>
                  </pic:spPr>
                </pic:pic>
              </a:graphicData>
            </a:graphic>
          </wp:inline>
        </w:drawing>
      </w:r>
    </w:p>
    <w:p w14:paraId="1E04F593" w14:textId="77777777" w:rsidR="00D62CF9" w:rsidRDefault="00D62CF9" w:rsidP="00A0413B"/>
    <w:p w14:paraId="6E46D730" w14:textId="7FA9AAD1" w:rsidR="00B926F4" w:rsidRDefault="00B926F4" w:rsidP="00A0413B"/>
    <w:p w14:paraId="57916807" w14:textId="77777777" w:rsidR="00997109" w:rsidRDefault="00997109">
      <w:pPr>
        <w:spacing w:after="0"/>
        <w:textboxTightWrap w:val="none"/>
        <w:rPr>
          <w:b/>
          <w:color w:val="005EB8" w:themeColor="accent1"/>
          <w:szCs w:val="20"/>
        </w:rPr>
      </w:pPr>
      <w:r>
        <w:br w:type="page"/>
      </w:r>
    </w:p>
    <w:p w14:paraId="2EBA4A78" w14:textId="533C9E4A" w:rsidR="005B047A" w:rsidRDefault="005B047A" w:rsidP="00EE7698">
      <w:pPr>
        <w:pStyle w:val="Heading4"/>
      </w:pPr>
      <w:r>
        <w:lastRenderedPageBreak/>
        <w:t>Successful Cache Clearance</w:t>
      </w:r>
    </w:p>
    <w:p w14:paraId="3BC7A527" w14:textId="65A736E9" w:rsidR="005B047A" w:rsidRDefault="00EE7698" w:rsidP="00A0413B">
      <w:r>
        <w:t>When the Cache Clearance Tool has completed successfully, the user is given a green Thumbs Up picture. The user should now be able to authenticate with their Series 8 Smartcard without requiring a visit to the RA for a replacement Smartcard</w:t>
      </w:r>
      <w:r w:rsidR="008D69A2">
        <w:t xml:space="preserve">, assuming there are no </w:t>
      </w:r>
      <w:r w:rsidR="006E1256">
        <w:t xml:space="preserve">other </w:t>
      </w:r>
      <w:r w:rsidR="008D69A2">
        <w:t>issues with the Smartcard</w:t>
      </w:r>
      <w:r w:rsidR="00D62CF9">
        <w:t xml:space="preserve"> operations </w:t>
      </w:r>
      <w:r w:rsidR="00B16299">
        <w:t>in the target environment</w:t>
      </w:r>
      <w:r>
        <w:t>.</w:t>
      </w:r>
    </w:p>
    <w:p w14:paraId="5AF28600" w14:textId="19D7009F" w:rsidR="00B16299" w:rsidRDefault="00463BE0" w:rsidP="00A0413B">
      <w:r w:rsidRPr="000E3DFE">
        <w:rPr>
          <w:noProof/>
          <w:lang w:eastAsia="en-GB"/>
        </w:rPr>
        <w:drawing>
          <wp:inline distT="0" distB="0" distL="0" distR="0" wp14:anchorId="683F9852" wp14:editId="72ADC431">
            <wp:extent cx="3390900" cy="50136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7102" cy="5022779"/>
                    </a:xfrm>
                    <a:prstGeom prst="rect">
                      <a:avLst/>
                    </a:prstGeom>
                  </pic:spPr>
                </pic:pic>
              </a:graphicData>
            </a:graphic>
          </wp:inline>
        </w:drawing>
      </w:r>
    </w:p>
    <w:p w14:paraId="23C498B5" w14:textId="2B0AFE1A" w:rsidR="00EE7698" w:rsidRDefault="00EE7698" w:rsidP="00A0413B"/>
    <w:p w14:paraId="4823175E" w14:textId="77777777" w:rsidR="00A0413B" w:rsidRDefault="00A0413B" w:rsidP="00A0413B"/>
    <w:p w14:paraId="050D75B5" w14:textId="77777777" w:rsidR="00997109" w:rsidRDefault="00997109">
      <w:pPr>
        <w:spacing w:after="0"/>
        <w:textboxTightWrap w:val="none"/>
        <w:rPr>
          <w:b/>
          <w:color w:val="005EB8" w:themeColor="accent1"/>
          <w:szCs w:val="20"/>
        </w:rPr>
      </w:pPr>
      <w:r>
        <w:br w:type="page"/>
      </w:r>
    </w:p>
    <w:p w14:paraId="05445329" w14:textId="5867113F" w:rsidR="00EE7698" w:rsidRDefault="00EE7698" w:rsidP="0023518B">
      <w:pPr>
        <w:pStyle w:val="Heading4"/>
      </w:pPr>
      <w:r>
        <w:lastRenderedPageBreak/>
        <w:t>Unsuccessful Cache Clearance</w:t>
      </w:r>
    </w:p>
    <w:p w14:paraId="2936EF7D" w14:textId="4DF51B89" w:rsidR="00EE7698" w:rsidRDefault="00EE7698" w:rsidP="00A0413B">
      <w:r>
        <w:t>If the Cache Clearance Tool fails to clear the cache, or the</w:t>
      </w:r>
      <w:r w:rsidR="00B16299">
        <w:t xml:space="preserve"> expected content of the Smartcard cannot be determined</w:t>
      </w:r>
      <w:r>
        <w:t>, the user is again presented with a red Thumbs Down picture and advised to see their RA</w:t>
      </w:r>
      <w:r w:rsidR="00B16299">
        <w:t xml:space="preserve"> to attempt to either repair or replace the Smartcard.</w:t>
      </w:r>
    </w:p>
    <w:p w14:paraId="3B8E4C9A" w14:textId="5E251A5A" w:rsidR="0023518B" w:rsidRDefault="0023518B" w:rsidP="00A0413B">
      <w:r w:rsidRPr="0023518B">
        <w:rPr>
          <w:b/>
        </w:rPr>
        <w:t>NOTE</w:t>
      </w:r>
      <w:r>
        <w:t xml:space="preserve">: A blank Smartcard will show the same indications and symptoms as a faulty Smartcard as the tool will be unable to read the </w:t>
      </w:r>
      <w:r w:rsidR="00B16299">
        <w:t>expected Smartcard content</w:t>
      </w:r>
      <w:r>
        <w:t xml:space="preserve"> and even though the cache </w:t>
      </w:r>
      <w:r w:rsidR="00B16299">
        <w:t>will have</w:t>
      </w:r>
      <w:r>
        <w:t xml:space="preserve"> been cleared</w:t>
      </w:r>
      <w:r w:rsidR="00A302D7">
        <w:t>, it</w:t>
      </w:r>
      <w:r>
        <w:t xml:space="preserve"> will of course </w:t>
      </w:r>
      <w:r w:rsidR="00B16299">
        <w:t>fail to validate the expected content on the card for to its blank state</w:t>
      </w:r>
      <w:r>
        <w:t>.</w:t>
      </w:r>
    </w:p>
    <w:p w14:paraId="5070D2E0" w14:textId="0DE0FCF7" w:rsidR="00B16299" w:rsidRDefault="00FA7CD3" w:rsidP="00A0413B">
      <w:r w:rsidRPr="000E3DFE">
        <w:rPr>
          <w:noProof/>
          <w:lang w:eastAsia="en-GB"/>
        </w:rPr>
        <w:drawing>
          <wp:inline distT="0" distB="0" distL="0" distR="0" wp14:anchorId="0B5547EE" wp14:editId="626B347A">
            <wp:extent cx="3390900" cy="50136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97219" cy="5022952"/>
                    </a:xfrm>
                    <a:prstGeom prst="rect">
                      <a:avLst/>
                    </a:prstGeom>
                  </pic:spPr>
                </pic:pic>
              </a:graphicData>
            </a:graphic>
          </wp:inline>
        </w:drawing>
      </w:r>
    </w:p>
    <w:p w14:paraId="5D1D80A4" w14:textId="5FC2EDC1" w:rsidR="00EE7698" w:rsidRDefault="00EE7698" w:rsidP="00A0413B"/>
    <w:p w14:paraId="4FDD0578" w14:textId="77777777" w:rsidR="0023518B" w:rsidRDefault="0023518B" w:rsidP="00A0413B"/>
    <w:p w14:paraId="6EF239A8" w14:textId="77777777" w:rsidR="00033BDB" w:rsidRDefault="00033BDB">
      <w:pPr>
        <w:spacing w:after="0"/>
        <w:textboxTightWrap w:val="none"/>
        <w:rPr>
          <w:rFonts w:cs="Arial"/>
          <w:b/>
          <w:bCs/>
          <w:color w:val="005EB8" w:themeColor="accent1"/>
          <w:spacing w:val="-14"/>
          <w:kern w:val="28"/>
          <w:sz w:val="42"/>
          <w:szCs w:val="32"/>
          <w14:ligatures w14:val="standardContextual"/>
        </w:rPr>
      </w:pPr>
      <w:r>
        <w:br w:type="page"/>
      </w:r>
    </w:p>
    <w:p w14:paraId="54DB07ED" w14:textId="35072A65" w:rsidR="00A0413B" w:rsidRDefault="00A0413B" w:rsidP="00A0413B">
      <w:pPr>
        <w:pStyle w:val="Heading1"/>
      </w:pPr>
      <w:bookmarkStart w:id="22" w:name="_Toc536519021"/>
      <w:r>
        <w:lastRenderedPageBreak/>
        <w:t>Further Information</w:t>
      </w:r>
      <w:bookmarkEnd w:id="22"/>
    </w:p>
    <w:p w14:paraId="71CBFD3D" w14:textId="5427FBCC" w:rsidR="00B926F4" w:rsidRDefault="00B926F4" w:rsidP="00765A93">
      <w:pPr>
        <w:pStyle w:val="Heading4"/>
      </w:pPr>
      <w:r>
        <w:t>Incorrect P</w:t>
      </w:r>
      <w:r w:rsidR="00FA7CD3">
        <w:t>asscode</w:t>
      </w:r>
      <w:r>
        <w:t xml:space="preserve"> Entry</w:t>
      </w:r>
    </w:p>
    <w:p w14:paraId="6D008BE4" w14:textId="1CF3B686" w:rsidR="00691A67" w:rsidRDefault="00B926F4" w:rsidP="00B926F4">
      <w:r>
        <w:t xml:space="preserve">The Cache Clearance Tool uses the users Smartcard </w:t>
      </w:r>
      <w:r w:rsidR="00FA7CD3">
        <w:t xml:space="preserve">Passcode </w:t>
      </w:r>
      <w:r>
        <w:t xml:space="preserve">to validate the content on the Smartcard. </w:t>
      </w:r>
    </w:p>
    <w:p w14:paraId="561D16F9" w14:textId="4CADFE5B" w:rsidR="00033BDB" w:rsidRDefault="00691A67" w:rsidP="00B926F4">
      <w:r w:rsidRPr="00691A67">
        <w:rPr>
          <w:b/>
        </w:rPr>
        <w:t>NOTE:</w:t>
      </w:r>
      <w:r>
        <w:t xml:space="preserve"> </w:t>
      </w:r>
      <w:r w:rsidR="00B926F4">
        <w:t xml:space="preserve">If the user enters their </w:t>
      </w:r>
      <w:r w:rsidR="00FA7CD3">
        <w:t xml:space="preserve">Passcode </w:t>
      </w:r>
      <w:r w:rsidR="00B926F4">
        <w:t>incorrectly three times</w:t>
      </w:r>
      <w:r w:rsidR="00765A93">
        <w:t xml:space="preserve"> </w:t>
      </w:r>
      <w:r>
        <w:t>into the tool</w:t>
      </w:r>
      <w:r w:rsidR="00765A93">
        <w:t xml:space="preserve">, their Smartcard will be locked in the same way as three incorrect entries </w:t>
      </w:r>
      <w:r>
        <w:t xml:space="preserve">will do </w:t>
      </w:r>
      <w:r w:rsidR="00765A93">
        <w:t>with Identity Agent</w:t>
      </w:r>
      <w:r w:rsidR="00B16299">
        <w:t>, be mindful of this when using the tool</w:t>
      </w:r>
      <w:r w:rsidR="00765A93">
        <w:t>.</w:t>
      </w:r>
    </w:p>
    <w:p w14:paraId="43E54513" w14:textId="7159EA7B" w:rsidR="00B16299" w:rsidRDefault="00FA7CD3" w:rsidP="00B926F4">
      <w:r w:rsidRPr="000E3DFE">
        <w:rPr>
          <w:noProof/>
          <w:lang w:eastAsia="en-GB"/>
        </w:rPr>
        <w:drawing>
          <wp:inline distT="0" distB="0" distL="0" distR="0" wp14:anchorId="21856B45" wp14:editId="6FAD399D">
            <wp:extent cx="3419475" cy="50558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9274" cy="5070345"/>
                    </a:xfrm>
                    <a:prstGeom prst="rect">
                      <a:avLst/>
                    </a:prstGeom>
                  </pic:spPr>
                </pic:pic>
              </a:graphicData>
            </a:graphic>
          </wp:inline>
        </w:drawing>
      </w:r>
    </w:p>
    <w:p w14:paraId="18C00F1C" w14:textId="4A03D46E" w:rsidR="0023518B" w:rsidRDefault="0023518B" w:rsidP="00B926F4"/>
    <w:p w14:paraId="31240537" w14:textId="77777777" w:rsidR="00033BDB" w:rsidRDefault="00033BDB" w:rsidP="00B926F4"/>
    <w:p w14:paraId="558A6871" w14:textId="77777777" w:rsidR="00B16299" w:rsidRDefault="00B16299">
      <w:pPr>
        <w:spacing w:after="0"/>
        <w:textboxTightWrap w:val="none"/>
      </w:pPr>
      <w:r>
        <w:br w:type="page"/>
      </w:r>
    </w:p>
    <w:p w14:paraId="1B107187" w14:textId="0FF964F8" w:rsidR="0023518B" w:rsidRDefault="0023518B" w:rsidP="00B926F4">
      <w:r>
        <w:lastRenderedPageBreak/>
        <w:t xml:space="preserve">If the user </w:t>
      </w:r>
      <w:r w:rsidR="00B16299">
        <w:t>has exhausted the retry count</w:t>
      </w:r>
      <w:r>
        <w:t>, the tool will show</w:t>
      </w:r>
      <w:r w:rsidR="00B16299">
        <w:t xml:space="preserve"> a</w:t>
      </w:r>
      <w:r>
        <w:t xml:space="preserve"> blocked </w:t>
      </w:r>
      <w:r w:rsidR="00B16299">
        <w:t xml:space="preserve">Smartcard </w:t>
      </w:r>
      <w:r w:rsidR="00FA7CD3">
        <w:t xml:space="preserve">Passcode </w:t>
      </w:r>
      <w:r>
        <w:t>as shown below</w:t>
      </w:r>
      <w:r w:rsidR="00033BDB">
        <w:t>.</w:t>
      </w:r>
    </w:p>
    <w:p w14:paraId="37DF4BBC" w14:textId="7C77D509" w:rsidR="00FA7CD3" w:rsidRDefault="00FA7CD3" w:rsidP="00B926F4">
      <w:r w:rsidRPr="00222EF6">
        <w:rPr>
          <w:noProof/>
          <w:lang w:eastAsia="en-GB"/>
        </w:rPr>
        <w:drawing>
          <wp:inline distT="0" distB="0" distL="0" distR="0" wp14:anchorId="1C34C0C5" wp14:editId="367040E1">
            <wp:extent cx="3400425" cy="502769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07837" cy="5038650"/>
                    </a:xfrm>
                    <a:prstGeom prst="rect">
                      <a:avLst/>
                    </a:prstGeom>
                  </pic:spPr>
                </pic:pic>
              </a:graphicData>
            </a:graphic>
          </wp:inline>
        </w:drawing>
      </w:r>
    </w:p>
    <w:p w14:paraId="60DFFF0A" w14:textId="6DA32BDF" w:rsidR="0023518B" w:rsidRDefault="0023518B" w:rsidP="00B926F4"/>
    <w:p w14:paraId="0C4808EA" w14:textId="77777777" w:rsidR="00765A93" w:rsidRPr="00B926F4" w:rsidRDefault="00765A93" w:rsidP="00B926F4"/>
    <w:p w14:paraId="428AAA29" w14:textId="77777777" w:rsidR="00D713BC" w:rsidRDefault="00D713BC" w:rsidP="00CA40E5">
      <w:pPr>
        <w:pStyle w:val="Heading4"/>
      </w:pPr>
      <w:r>
        <w:t>GEM only machine</w:t>
      </w:r>
    </w:p>
    <w:p w14:paraId="6A5E4B0A" w14:textId="0BCC5177" w:rsidR="00B16299" w:rsidRDefault="00EC3314" w:rsidP="00D713BC">
      <w:r>
        <w:t xml:space="preserve">The Cache Clearance Tool will only work on machines with Oberthur </w:t>
      </w:r>
      <w:r w:rsidR="00B16299">
        <w:t>M</w:t>
      </w:r>
      <w:r>
        <w:t>iddleware</w:t>
      </w:r>
      <w:r w:rsidR="00B16299">
        <w:t xml:space="preserve"> installed</w:t>
      </w:r>
      <w:r>
        <w:t xml:space="preserve">, this can be any installed version (SR1, SR5 or SR8). </w:t>
      </w:r>
      <w:r w:rsidR="00B16299">
        <w:t>However, at the time of writing this document it is recommended that all machines that have SR1 or SR5 Middleware installed should be upgraded to SR8 due to the known issues in these Middleware versions</w:t>
      </w:r>
      <w:r w:rsidR="00FA7CD3">
        <w:t>, also SR1 and SR5 will be blocked from performing any CMS operations when CMS 2.4.0 is released in early 2019</w:t>
      </w:r>
      <w:r w:rsidR="00B16299">
        <w:t>.</w:t>
      </w:r>
    </w:p>
    <w:p w14:paraId="380AB3A0" w14:textId="015D5428" w:rsidR="00D713BC" w:rsidRDefault="00EC3314" w:rsidP="00D713BC">
      <w:r>
        <w:t>If the user tries to run the tool on a machine with only GEM middleware, they will receive the popup message below</w:t>
      </w:r>
      <w:r w:rsidR="001E2D66">
        <w:t>.</w:t>
      </w:r>
    </w:p>
    <w:p w14:paraId="747230C2" w14:textId="67246A6C" w:rsidR="00380C54" w:rsidRDefault="00380C54" w:rsidP="00D713BC">
      <w:r w:rsidRPr="00222EF6">
        <w:rPr>
          <w:noProof/>
          <w:lang w:eastAsia="en-GB"/>
        </w:rPr>
        <w:lastRenderedPageBreak/>
        <w:drawing>
          <wp:inline distT="0" distB="0" distL="0" distR="0" wp14:anchorId="7B139CC1" wp14:editId="3A718B0E">
            <wp:extent cx="4257675" cy="1638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57675" cy="1638300"/>
                    </a:xfrm>
                    <a:prstGeom prst="rect">
                      <a:avLst/>
                    </a:prstGeom>
                  </pic:spPr>
                </pic:pic>
              </a:graphicData>
            </a:graphic>
          </wp:inline>
        </w:drawing>
      </w:r>
    </w:p>
    <w:p w14:paraId="0D99C3BD" w14:textId="27D7098B" w:rsidR="00D713BC" w:rsidRDefault="00D713BC" w:rsidP="00D713BC"/>
    <w:p w14:paraId="5EF6EF7E" w14:textId="77777777" w:rsidR="00D713BC" w:rsidRDefault="00D713BC" w:rsidP="00D713BC"/>
    <w:p w14:paraId="424E99B4" w14:textId="77777777" w:rsidR="00EC3314" w:rsidRDefault="00EC3314" w:rsidP="00B926F4">
      <w:pPr>
        <w:pStyle w:val="Heading4"/>
      </w:pPr>
      <w:r>
        <w:t>Oberthur Middleware Error</w:t>
      </w:r>
    </w:p>
    <w:p w14:paraId="1DA4A6F7" w14:textId="1616A13B" w:rsidR="00B926F4" w:rsidRDefault="00EC3314" w:rsidP="00D713BC">
      <w:r>
        <w:t xml:space="preserve">The Cache Clearance Tool will only work on machines with Oberthur </w:t>
      </w:r>
      <w:r w:rsidR="00B84151">
        <w:t>M</w:t>
      </w:r>
      <w:r>
        <w:t xml:space="preserve">iddleware </w:t>
      </w:r>
      <w:r w:rsidR="00B84151">
        <w:t xml:space="preserve">installed </w:t>
      </w:r>
      <w:r>
        <w:t>and</w:t>
      </w:r>
      <w:r w:rsidR="00B84151">
        <w:t xml:space="preserve"> configured to manage the Series 8 Smartcard.</w:t>
      </w:r>
      <w:r>
        <w:t xml:space="preserve"> This should not be an issue for any system which have used the NHS Digital installers for SR5 or SR8. However, if the user has installed SR1 this required the installation of both the middleware and a separate registry patch</w:t>
      </w:r>
      <w:r w:rsidR="00B84151">
        <w:t xml:space="preserve"> to be applied manually</w:t>
      </w:r>
      <w:r>
        <w:t xml:space="preserve">. If the registry patch has not been applied, or the user has </w:t>
      </w:r>
      <w:r w:rsidR="00B926F4">
        <w:t xml:space="preserve">uninstalled and then reinstalled GEM middleware without first removing the Oberthur middleware then the user will </w:t>
      </w:r>
      <w:r w:rsidR="00B84151">
        <w:t>potentially encounter the following popup message below. This means that the target machine is in an unexpected state and the user should raise this issue with their support team</w:t>
      </w:r>
      <w:r w:rsidR="00B926F4">
        <w:t>.</w:t>
      </w:r>
    </w:p>
    <w:p w14:paraId="7D341FA8" w14:textId="14D84072" w:rsidR="00F402E1" w:rsidRDefault="00F402E1" w:rsidP="00D713BC">
      <w:r w:rsidRPr="00222EF6">
        <w:rPr>
          <w:noProof/>
          <w:lang w:eastAsia="en-GB"/>
        </w:rPr>
        <w:drawing>
          <wp:inline distT="0" distB="0" distL="0" distR="0" wp14:anchorId="472D140E" wp14:editId="2767313B">
            <wp:extent cx="4352925" cy="1638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52925" cy="1638300"/>
                    </a:xfrm>
                    <a:prstGeom prst="rect">
                      <a:avLst/>
                    </a:prstGeom>
                  </pic:spPr>
                </pic:pic>
              </a:graphicData>
            </a:graphic>
          </wp:inline>
        </w:drawing>
      </w:r>
    </w:p>
    <w:p w14:paraId="50A60AAD" w14:textId="7F95D2F6" w:rsidR="00B926F4" w:rsidRDefault="00B926F4" w:rsidP="00D713BC"/>
    <w:p w14:paraId="0CF46A7D" w14:textId="77777777" w:rsidR="00765A93" w:rsidRDefault="00765A93" w:rsidP="00D713BC"/>
    <w:p w14:paraId="1A61C5C4" w14:textId="77777777" w:rsidR="00B84151" w:rsidRDefault="00B84151">
      <w:pPr>
        <w:spacing w:after="0"/>
        <w:textboxTightWrap w:val="none"/>
        <w:rPr>
          <w:b/>
          <w:color w:val="005EB8" w:themeColor="accent1"/>
          <w:szCs w:val="20"/>
        </w:rPr>
      </w:pPr>
      <w:r>
        <w:br w:type="page"/>
      </w:r>
    </w:p>
    <w:p w14:paraId="17A5F682" w14:textId="4E11C28F" w:rsidR="00765A93" w:rsidRDefault="00765A93" w:rsidP="0048522D">
      <w:pPr>
        <w:pStyle w:val="Heading4"/>
      </w:pPr>
      <w:r>
        <w:lastRenderedPageBreak/>
        <w:t>Multiple Smartcards and Card Readers</w:t>
      </w:r>
    </w:p>
    <w:p w14:paraId="73A47EB8" w14:textId="31CB33C9" w:rsidR="00B84151" w:rsidRDefault="00765A93" w:rsidP="00D713BC">
      <w:r>
        <w:t xml:space="preserve">The Cache Clearance Tool supports the use of multiple </w:t>
      </w:r>
      <w:r w:rsidR="00B84151">
        <w:t>Smart</w:t>
      </w:r>
      <w:r>
        <w:t xml:space="preserve">card readers and Smartcards concurrently. Each </w:t>
      </w:r>
      <w:r w:rsidR="00B84151">
        <w:t>Smart</w:t>
      </w:r>
      <w:r>
        <w:t xml:space="preserve">card reader must have a Series 8 Smartcard inserted to be shown in the dropdown box. </w:t>
      </w:r>
      <w:r w:rsidR="00B84151">
        <w:t xml:space="preserve">The application endeavours to retrieve an image for the supported Smartcard Reader type to help identify the Reader which contains the Smartcard they wish to process. Additionally, the application retrieves the Serial No for the Series 8 Smartcard which is located on the </w:t>
      </w:r>
      <w:r w:rsidR="00293848">
        <w:t>back-right</w:t>
      </w:r>
      <w:r w:rsidR="00B84151">
        <w:t xml:space="preserve"> hand corner of said Smartcard Series.</w:t>
      </w:r>
    </w:p>
    <w:p w14:paraId="39E2A01D" w14:textId="77777777" w:rsidR="00B84151" w:rsidRDefault="00B84151" w:rsidP="00D713BC"/>
    <w:p w14:paraId="54EE9C70" w14:textId="1E63806D" w:rsidR="00765A93" w:rsidRDefault="00B84151" w:rsidP="00D713BC">
      <w:r>
        <w:t>If you are still unsure of the Smartcard Reader you wish to work with, remove all Smartcards barring the single Series 8 Card you want to validate, and the tool will only show the one available Smartcard reader.</w:t>
      </w:r>
    </w:p>
    <w:p w14:paraId="6A42A086" w14:textId="6E63A950" w:rsidR="00293848" w:rsidRDefault="00293848" w:rsidP="00D713BC">
      <w:r w:rsidRPr="00222EF6">
        <w:rPr>
          <w:noProof/>
          <w:lang w:eastAsia="en-GB"/>
        </w:rPr>
        <w:drawing>
          <wp:inline distT="0" distB="0" distL="0" distR="0" wp14:anchorId="00634280" wp14:editId="57811E34">
            <wp:extent cx="3419475" cy="50558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28247" cy="5068827"/>
                    </a:xfrm>
                    <a:prstGeom prst="rect">
                      <a:avLst/>
                    </a:prstGeom>
                  </pic:spPr>
                </pic:pic>
              </a:graphicData>
            </a:graphic>
          </wp:inline>
        </w:drawing>
      </w:r>
    </w:p>
    <w:p w14:paraId="1710C73E" w14:textId="5B8E68C7" w:rsidR="00765A93" w:rsidRDefault="00765A93" w:rsidP="00D713BC"/>
    <w:p w14:paraId="79B865B2" w14:textId="22D370E8" w:rsidR="00765A93" w:rsidRDefault="00765A93" w:rsidP="00D713BC"/>
    <w:p w14:paraId="5E2FEFE6" w14:textId="77777777" w:rsidR="00B84151" w:rsidRDefault="00B84151">
      <w:pPr>
        <w:spacing w:after="0"/>
        <w:textboxTightWrap w:val="none"/>
        <w:rPr>
          <w:b/>
          <w:color w:val="005EB8" w:themeColor="accent1"/>
          <w:szCs w:val="20"/>
        </w:rPr>
      </w:pPr>
      <w:r>
        <w:br w:type="page"/>
      </w:r>
    </w:p>
    <w:p w14:paraId="249F3672" w14:textId="4A68DF19" w:rsidR="0048522D" w:rsidRDefault="004E0EE8" w:rsidP="0048522D">
      <w:pPr>
        <w:pStyle w:val="Heading4"/>
      </w:pPr>
      <w:r>
        <w:lastRenderedPageBreak/>
        <w:t>Smart</w:t>
      </w:r>
      <w:r w:rsidR="005F6EC5">
        <w:t>c</w:t>
      </w:r>
      <w:r w:rsidR="0048522D">
        <w:t>ard Reader Identification</w:t>
      </w:r>
    </w:p>
    <w:p w14:paraId="32224524" w14:textId="178C5EF8" w:rsidR="00765A93" w:rsidRDefault="00765A93" w:rsidP="00765A93">
      <w:r>
        <w:t xml:space="preserve">The Cache Clearance Tool will </w:t>
      </w:r>
      <w:r w:rsidR="00B84151">
        <w:t xml:space="preserve">attempt to </w:t>
      </w:r>
      <w:r>
        <w:t xml:space="preserve">show the user a picture of identified </w:t>
      </w:r>
      <w:r w:rsidR="00B84151">
        <w:t>Smart</w:t>
      </w:r>
      <w:r>
        <w:t xml:space="preserve">card </w:t>
      </w:r>
      <w:r w:rsidR="00B84151">
        <w:t xml:space="preserve">reader </w:t>
      </w:r>
      <w:r w:rsidR="00F506BE">
        <w:t xml:space="preserve">when a Series 8 Smartcard is inserted. If the </w:t>
      </w:r>
      <w:r w:rsidR="00B84151">
        <w:t>Smart</w:t>
      </w:r>
      <w:r w:rsidR="00F506BE">
        <w:t xml:space="preserve">card reader being used is not in the known database, the </w:t>
      </w:r>
      <w:r w:rsidR="00B84151">
        <w:t xml:space="preserve">Cache Clearance </w:t>
      </w:r>
      <w:r w:rsidR="00F506BE">
        <w:t>tool will still work as normal</w:t>
      </w:r>
      <w:r w:rsidR="005B047A">
        <w:t xml:space="preserve">, however the user will not be shown a picture of the reader </w:t>
      </w:r>
      <w:r w:rsidR="006D247F">
        <w:t xml:space="preserve">type </w:t>
      </w:r>
      <w:r w:rsidR="005B047A">
        <w:t>being used</w:t>
      </w:r>
      <w:r w:rsidR="00B84151">
        <w:t>. Instead the picture box will report “No Image Available”</w:t>
      </w:r>
      <w:r w:rsidR="005B047A">
        <w:t>.</w:t>
      </w:r>
    </w:p>
    <w:p w14:paraId="04FC6BB0" w14:textId="3248E92E" w:rsidR="0048522D" w:rsidRDefault="0048522D" w:rsidP="00765A93">
      <w:r>
        <w:t xml:space="preserve">If the user is unsure of the identification of </w:t>
      </w:r>
      <w:r w:rsidR="00CF0E3C">
        <w:t xml:space="preserve">the </w:t>
      </w:r>
      <w:r w:rsidR="00B84151">
        <w:t>Smart</w:t>
      </w:r>
      <w:r>
        <w:t xml:space="preserve">card readers in their machine, </w:t>
      </w:r>
      <w:r w:rsidR="00B84151">
        <w:t>they should attempt to remove all</w:t>
      </w:r>
      <w:r>
        <w:t xml:space="preserve"> Smartcards</w:t>
      </w:r>
      <w:r w:rsidR="00B84151">
        <w:t xml:space="preserve"> but for the single Series 8 Smart</w:t>
      </w:r>
      <w:r>
        <w:t>card they wish to run cache clearance against.</w:t>
      </w:r>
    </w:p>
    <w:p w14:paraId="32265E4E" w14:textId="6F0E30FD" w:rsidR="00293848" w:rsidRDefault="00293848" w:rsidP="00765A93">
      <w:r w:rsidRPr="00222EF6">
        <w:rPr>
          <w:noProof/>
          <w:lang w:eastAsia="en-GB"/>
        </w:rPr>
        <w:drawing>
          <wp:inline distT="0" distB="0" distL="0" distR="0" wp14:anchorId="0E7A4510" wp14:editId="447E3F3C">
            <wp:extent cx="3409950" cy="5041774"/>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16310" cy="5051177"/>
                    </a:xfrm>
                    <a:prstGeom prst="rect">
                      <a:avLst/>
                    </a:prstGeom>
                  </pic:spPr>
                </pic:pic>
              </a:graphicData>
            </a:graphic>
          </wp:inline>
        </w:drawing>
      </w:r>
    </w:p>
    <w:p w14:paraId="49FD8621" w14:textId="0156946E" w:rsidR="005B047A" w:rsidRDefault="005B047A" w:rsidP="00765A93"/>
    <w:p w14:paraId="1E0F87EB" w14:textId="77777777" w:rsidR="00765A93" w:rsidRDefault="00765A93" w:rsidP="00D713BC"/>
    <w:p w14:paraId="54DDF360" w14:textId="77777777" w:rsidR="002D7B91" w:rsidRDefault="002D7B91">
      <w:pPr>
        <w:spacing w:after="0"/>
        <w:textboxTightWrap w:val="none"/>
        <w:rPr>
          <w:rFonts w:cs="Arial"/>
          <w:b/>
          <w:bCs/>
          <w:color w:val="005EB8" w:themeColor="accent1"/>
          <w:spacing w:val="-14"/>
          <w:kern w:val="28"/>
          <w:sz w:val="42"/>
          <w:szCs w:val="32"/>
          <w14:ligatures w14:val="standardContextual"/>
        </w:rPr>
      </w:pPr>
      <w:r>
        <w:br w:type="page"/>
      </w:r>
    </w:p>
    <w:p w14:paraId="61CE7BC5" w14:textId="77777777" w:rsidR="00EA5C9F" w:rsidRDefault="00EA5C9F" w:rsidP="00EA5C9F">
      <w:pPr>
        <w:pStyle w:val="Heading1"/>
      </w:pPr>
      <w:bookmarkStart w:id="23" w:name="_Toc536519022"/>
      <w:r>
        <w:lastRenderedPageBreak/>
        <w:t>Support</w:t>
      </w:r>
      <w:bookmarkEnd w:id="23"/>
    </w:p>
    <w:p w14:paraId="496F22DC" w14:textId="493C4976" w:rsidR="00EA5C9F" w:rsidRPr="009555BA" w:rsidRDefault="009555BA" w:rsidP="00EA5C9F">
      <w:r w:rsidRPr="00072683">
        <w:rPr>
          <w:rFonts w:cs="Arial"/>
          <w:color w:val="000000"/>
          <w:lang w:eastAsia="en-GB"/>
        </w:rPr>
        <w:t xml:space="preserve">If you experience any problems with the application, you can raise an incident with the National Service Desk by emailing </w:t>
      </w:r>
      <w:hyperlink r:id="rId27" w:tgtFrame="_blank" w:history="1">
        <w:r w:rsidRPr="009555BA">
          <w:rPr>
            <w:rFonts w:cs="Arial"/>
            <w:color w:val="0000FF"/>
            <w:u w:val="single"/>
            <w:lang w:eastAsia="en-GB"/>
          </w:rPr>
          <w:t>enquires@nhsdigital.nhs.uk</w:t>
        </w:r>
      </w:hyperlink>
    </w:p>
    <w:p w14:paraId="47993A26" w14:textId="77777777" w:rsidR="00D11147" w:rsidRDefault="00D11147">
      <w:pPr>
        <w:spacing w:after="0"/>
        <w:textboxTightWrap w:val="none"/>
      </w:pPr>
    </w:p>
    <w:p w14:paraId="5C5890AE" w14:textId="77777777" w:rsidR="00D6227F" w:rsidRDefault="00D6227F">
      <w:pPr>
        <w:spacing w:after="0"/>
        <w:textboxTightWrap w:val="none"/>
      </w:pPr>
    </w:p>
    <w:p w14:paraId="4CB34AFC" w14:textId="77777777" w:rsidR="00443DF1" w:rsidRDefault="00443DF1">
      <w:pPr>
        <w:spacing w:after="0"/>
        <w:textboxTightWrap w:val="none"/>
      </w:pPr>
    </w:p>
    <w:p w14:paraId="15509558" w14:textId="77777777" w:rsidR="00443DF1" w:rsidRDefault="00443DF1">
      <w:pPr>
        <w:spacing w:after="0"/>
        <w:textboxTightWrap w:val="none"/>
      </w:pPr>
    </w:p>
    <w:p w14:paraId="4F7E04BE" w14:textId="77777777" w:rsidR="00443DF1" w:rsidRDefault="00443DF1">
      <w:pPr>
        <w:spacing w:after="0"/>
        <w:textboxTightWrap w:val="none"/>
      </w:pPr>
    </w:p>
    <w:p w14:paraId="3088DA92" w14:textId="77777777" w:rsidR="00443DF1" w:rsidRDefault="00443DF1">
      <w:pPr>
        <w:spacing w:after="0"/>
        <w:textboxTightWrap w:val="none"/>
      </w:pPr>
    </w:p>
    <w:p w14:paraId="0D35DBF3" w14:textId="77777777" w:rsidR="00443DF1" w:rsidRDefault="00443DF1">
      <w:pPr>
        <w:spacing w:after="0"/>
        <w:textboxTightWrap w:val="none"/>
      </w:pPr>
    </w:p>
    <w:p w14:paraId="6643A2A3" w14:textId="77777777" w:rsidR="00443DF1" w:rsidRDefault="00443DF1">
      <w:pPr>
        <w:spacing w:after="0"/>
        <w:textboxTightWrap w:val="none"/>
      </w:pPr>
    </w:p>
    <w:p w14:paraId="4BC32B3E" w14:textId="77777777" w:rsidR="00443DF1" w:rsidRDefault="00443DF1">
      <w:pPr>
        <w:spacing w:after="0"/>
        <w:textboxTightWrap w:val="none"/>
      </w:pPr>
    </w:p>
    <w:p w14:paraId="195ED62C" w14:textId="77777777" w:rsidR="00443DF1" w:rsidRDefault="00443DF1">
      <w:pPr>
        <w:spacing w:after="0"/>
        <w:textboxTightWrap w:val="none"/>
      </w:pPr>
    </w:p>
    <w:p w14:paraId="664B17FF" w14:textId="77777777" w:rsidR="004C5318" w:rsidRPr="00377681" w:rsidRDefault="004C5318" w:rsidP="004C5318">
      <w:r>
        <w:rPr>
          <w:noProof/>
          <w:lang w:eastAsia="en-GB"/>
        </w:rPr>
        <mc:AlternateContent>
          <mc:Choice Requires="wps">
            <w:drawing>
              <wp:anchor distT="0" distB="0" distL="114300" distR="114300" simplePos="0" relativeHeight="251658752" behindDoc="0" locked="0" layoutInCell="1" allowOverlap="1" wp14:anchorId="1237E737" wp14:editId="05ADF124">
                <wp:simplePos x="0" y="0"/>
                <wp:positionH relativeFrom="page">
                  <wp:posOffset>354843</wp:posOffset>
                </wp:positionH>
                <wp:positionV relativeFrom="page">
                  <wp:posOffset>3562066</wp:posOffset>
                </wp:positionV>
                <wp:extent cx="5349922" cy="474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349922" cy="47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40B42" w14:textId="77777777" w:rsidR="00B25224" w:rsidRDefault="00B25224" w:rsidP="004C5318">
                            <w:pPr>
                              <w:rPr>
                                <w:b/>
                                <w:color w:val="005EB8" w:themeColor="accent1"/>
                                <w:sz w:val="28"/>
                                <w:szCs w:val="28"/>
                              </w:rPr>
                            </w:pPr>
                            <w:bookmarkStart w:id="24" w:name="_Toc328044297"/>
                            <w:bookmarkStart w:id="25" w:name="_Toc350264859"/>
                          </w:p>
                          <w:p w14:paraId="1F80C12A" w14:textId="77777777" w:rsidR="00B25224" w:rsidRDefault="00B25224" w:rsidP="004C5318">
                            <w:pPr>
                              <w:rPr>
                                <w:b/>
                                <w:color w:val="005EB8" w:themeColor="accent1"/>
                                <w:sz w:val="28"/>
                                <w:szCs w:val="28"/>
                              </w:rPr>
                            </w:pPr>
                          </w:p>
                          <w:p w14:paraId="297F2819" w14:textId="77777777" w:rsidR="00B25224" w:rsidRDefault="00B25224" w:rsidP="004C5318">
                            <w:pPr>
                              <w:rPr>
                                <w:b/>
                                <w:color w:val="005EB8" w:themeColor="accent1"/>
                                <w:sz w:val="28"/>
                                <w:szCs w:val="28"/>
                              </w:rPr>
                            </w:pPr>
                          </w:p>
                          <w:p w14:paraId="0E3217A2" w14:textId="77777777" w:rsidR="00B25224" w:rsidRDefault="00B25224" w:rsidP="004C5318">
                            <w:pPr>
                              <w:rPr>
                                <w:b/>
                                <w:color w:val="005EB8" w:themeColor="accent1"/>
                                <w:sz w:val="28"/>
                                <w:szCs w:val="28"/>
                              </w:rPr>
                            </w:pPr>
                          </w:p>
                          <w:p w14:paraId="32C15F72" w14:textId="77777777" w:rsidR="00B25224" w:rsidRPr="00DF4D8B" w:rsidRDefault="00B25224" w:rsidP="004C5318">
                            <w:pPr>
                              <w:rPr>
                                <w:b/>
                                <w:color w:val="005EB8" w:themeColor="accent1"/>
                                <w:sz w:val="28"/>
                                <w:szCs w:val="28"/>
                              </w:rPr>
                            </w:pPr>
                            <w:r w:rsidRPr="00DF4D8B">
                              <w:rPr>
                                <w:b/>
                                <w:color w:val="005EB8" w:themeColor="accent1"/>
                                <w:sz w:val="28"/>
                                <w:szCs w:val="28"/>
                              </w:rPr>
                              <w:t>Published by the Health and Social Care Information Centre</w:t>
                            </w:r>
                            <w:bookmarkEnd w:id="24"/>
                            <w:bookmarkEnd w:id="25"/>
                          </w:p>
                          <w:p w14:paraId="3F7757BB" w14:textId="77777777" w:rsidR="00B25224" w:rsidRPr="00176E81" w:rsidRDefault="00B25224" w:rsidP="004C5318">
                            <w:pPr>
                              <w:rPr>
                                <w:sz w:val="28"/>
                                <w:szCs w:val="28"/>
                              </w:rPr>
                            </w:pPr>
                            <w:r w:rsidRPr="00CC0D01">
                              <w:rPr>
                                <w:color w:val="005EB8" w:themeColor="accent1"/>
                                <w:sz w:val="36"/>
                                <w:szCs w:val="28"/>
                              </w:rPr>
                              <w:t xml:space="preserve"> </w:t>
                            </w: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606D6711" w14:textId="77777777" w:rsidR="00B25224" w:rsidRDefault="006A436C" w:rsidP="004C5318">
                            <w:pPr>
                              <w:rPr>
                                <w:rStyle w:val="Hyperlink"/>
                                <w:sz w:val="28"/>
                                <w:szCs w:val="28"/>
                                <w:lang w:val="en"/>
                              </w:rPr>
                            </w:pPr>
                            <w:hyperlink r:id="rId28" w:history="1">
                              <w:r w:rsidR="00B25224">
                                <w:rPr>
                                  <w:rStyle w:val="Hyperlink"/>
                                  <w:sz w:val="28"/>
                                  <w:szCs w:val="28"/>
                                  <w:lang w:val="en"/>
                                </w:rPr>
                                <w:t>https://www.networks.nhs.uk/nhs-networks/identity-agent</w:t>
                              </w:r>
                            </w:hyperlink>
                          </w:p>
                          <w:p w14:paraId="6017D19D" w14:textId="77777777" w:rsidR="00B25224" w:rsidRPr="00344671" w:rsidRDefault="00B25224" w:rsidP="004C5318">
                            <w:pPr>
                              <w:rPr>
                                <w:sz w:val="28"/>
                                <w:szCs w:val="28"/>
                                <w:lang w:val="en"/>
                              </w:rPr>
                            </w:pPr>
                            <w:r>
                              <w:rPr>
                                <w:sz w:val="28"/>
                                <w:szCs w:val="28"/>
                                <w:lang w:val="en"/>
                              </w:rPr>
                              <w:t>o</w:t>
                            </w:r>
                            <w:r w:rsidRPr="00344671">
                              <w:rPr>
                                <w:sz w:val="28"/>
                                <w:szCs w:val="28"/>
                                <w:lang w:val="en"/>
                              </w:rPr>
                              <w:t>r sign up to our Slack channel:</w:t>
                            </w:r>
                          </w:p>
                          <w:p w14:paraId="0CD15718" w14:textId="77777777" w:rsidR="00B25224" w:rsidRDefault="006A436C" w:rsidP="004C5318">
                            <w:pPr>
                              <w:rPr>
                                <w:sz w:val="28"/>
                                <w:szCs w:val="28"/>
                              </w:rPr>
                            </w:pPr>
                            <w:hyperlink r:id="rId29" w:history="1">
                              <w:r w:rsidR="00B25224" w:rsidRPr="00344671">
                                <w:rPr>
                                  <w:rStyle w:val="Hyperlink"/>
                                  <w:sz w:val="28"/>
                                  <w:szCs w:val="28"/>
                                  <w:lang w:val="en"/>
                                </w:rPr>
                                <w:t>https://identityagent.slack.com</w:t>
                              </w:r>
                            </w:hyperlink>
                            <w:r w:rsidR="00B25224">
                              <w:rPr>
                                <w:rStyle w:val="Hyperlink"/>
                                <w:rFonts w:cs="Arial"/>
                                <w:lang w:val="en"/>
                              </w:rPr>
                              <w:br/>
                            </w:r>
                          </w:p>
                          <w:p w14:paraId="5606EC24" w14:textId="77777777" w:rsidR="00B25224" w:rsidRPr="00DF4D8B" w:rsidRDefault="00B25224" w:rsidP="004C5318">
                            <w:pPr>
                              <w:rPr>
                                <w:b/>
                                <w:color w:val="005EB8" w:themeColor="accent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E737" id="Text Box 18" o:spid="_x0000_s1028" type="#_x0000_t202" style="position:absolute;margin-left:27.95pt;margin-top:280.5pt;width:421.25pt;height:37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" filled="f" stroked="f" strokeweight=".5pt">
                <v:textbox>
                  <w:txbxContent>
                    <w:p w14:paraId="59940B42" w14:textId="77777777" w:rsidR="00B25224" w:rsidRDefault="00B25224" w:rsidP="004C5318">
                      <w:pPr>
                        <w:rPr>
                          <w:b/>
                          <w:color w:val="005EB8" w:themeColor="accent1"/>
                          <w:sz w:val="28"/>
                          <w:szCs w:val="28"/>
                        </w:rPr>
                      </w:pPr>
                      <w:bookmarkStart w:id="26" w:name="_Toc328044297"/>
                      <w:bookmarkStart w:id="27" w:name="_Toc350264859"/>
                    </w:p>
                    <w:p w14:paraId="1F80C12A" w14:textId="77777777" w:rsidR="00B25224" w:rsidRDefault="00B25224" w:rsidP="004C5318">
                      <w:pPr>
                        <w:rPr>
                          <w:b/>
                          <w:color w:val="005EB8" w:themeColor="accent1"/>
                          <w:sz w:val="28"/>
                          <w:szCs w:val="28"/>
                        </w:rPr>
                      </w:pPr>
                    </w:p>
                    <w:p w14:paraId="297F2819" w14:textId="77777777" w:rsidR="00B25224" w:rsidRDefault="00B25224" w:rsidP="004C5318">
                      <w:pPr>
                        <w:rPr>
                          <w:b/>
                          <w:color w:val="005EB8" w:themeColor="accent1"/>
                          <w:sz w:val="28"/>
                          <w:szCs w:val="28"/>
                        </w:rPr>
                      </w:pPr>
                    </w:p>
                    <w:p w14:paraId="0E3217A2" w14:textId="77777777" w:rsidR="00B25224" w:rsidRDefault="00B25224" w:rsidP="004C5318">
                      <w:pPr>
                        <w:rPr>
                          <w:b/>
                          <w:color w:val="005EB8" w:themeColor="accent1"/>
                          <w:sz w:val="28"/>
                          <w:szCs w:val="28"/>
                        </w:rPr>
                      </w:pPr>
                    </w:p>
                    <w:p w14:paraId="32C15F72" w14:textId="77777777" w:rsidR="00B25224" w:rsidRPr="00DF4D8B" w:rsidRDefault="00B25224" w:rsidP="004C5318">
                      <w:pPr>
                        <w:rPr>
                          <w:b/>
                          <w:color w:val="005EB8" w:themeColor="accent1"/>
                          <w:sz w:val="28"/>
                          <w:szCs w:val="28"/>
                        </w:rPr>
                      </w:pPr>
                      <w:r w:rsidRPr="00DF4D8B">
                        <w:rPr>
                          <w:b/>
                          <w:color w:val="005EB8" w:themeColor="accent1"/>
                          <w:sz w:val="28"/>
                          <w:szCs w:val="28"/>
                        </w:rPr>
                        <w:t>Published by the Health and Social Care Information Centre</w:t>
                      </w:r>
                      <w:bookmarkEnd w:id="26"/>
                      <w:bookmarkEnd w:id="27"/>
                    </w:p>
                    <w:p w14:paraId="3F7757BB" w14:textId="77777777" w:rsidR="00B25224" w:rsidRPr="00176E81" w:rsidRDefault="00B25224" w:rsidP="004C5318">
                      <w:pPr>
                        <w:rPr>
                          <w:sz w:val="28"/>
                          <w:szCs w:val="28"/>
                        </w:rPr>
                      </w:pPr>
                      <w:r w:rsidRPr="00CC0D01">
                        <w:rPr>
                          <w:color w:val="005EB8" w:themeColor="accent1"/>
                          <w:sz w:val="36"/>
                          <w:szCs w:val="28"/>
                        </w:rPr>
                        <w:t xml:space="preserve"> </w:t>
                      </w: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606D6711" w14:textId="77777777" w:rsidR="00B25224" w:rsidRDefault="006A436C" w:rsidP="004C5318">
                      <w:pPr>
                        <w:rPr>
                          <w:rStyle w:val="Hyperlink"/>
                          <w:sz w:val="28"/>
                          <w:szCs w:val="28"/>
                          <w:lang w:val="en"/>
                        </w:rPr>
                      </w:pPr>
                      <w:hyperlink r:id="rId30" w:history="1">
                        <w:r w:rsidR="00B25224">
                          <w:rPr>
                            <w:rStyle w:val="Hyperlink"/>
                            <w:sz w:val="28"/>
                            <w:szCs w:val="28"/>
                            <w:lang w:val="en"/>
                          </w:rPr>
                          <w:t>https://www.networks.nhs.uk/nhs-networks/identity-agent</w:t>
                        </w:r>
                      </w:hyperlink>
                    </w:p>
                    <w:p w14:paraId="6017D19D" w14:textId="77777777" w:rsidR="00B25224" w:rsidRPr="00344671" w:rsidRDefault="00B25224" w:rsidP="004C5318">
                      <w:pPr>
                        <w:rPr>
                          <w:sz w:val="28"/>
                          <w:szCs w:val="28"/>
                          <w:lang w:val="en"/>
                        </w:rPr>
                      </w:pPr>
                      <w:r>
                        <w:rPr>
                          <w:sz w:val="28"/>
                          <w:szCs w:val="28"/>
                          <w:lang w:val="en"/>
                        </w:rPr>
                        <w:t>o</w:t>
                      </w:r>
                      <w:r w:rsidRPr="00344671">
                        <w:rPr>
                          <w:sz w:val="28"/>
                          <w:szCs w:val="28"/>
                          <w:lang w:val="en"/>
                        </w:rPr>
                        <w:t>r sign up to our Slack channel:</w:t>
                      </w:r>
                    </w:p>
                    <w:p w14:paraId="0CD15718" w14:textId="77777777" w:rsidR="00B25224" w:rsidRDefault="006A436C" w:rsidP="004C5318">
                      <w:pPr>
                        <w:rPr>
                          <w:sz w:val="28"/>
                          <w:szCs w:val="28"/>
                        </w:rPr>
                      </w:pPr>
                      <w:hyperlink r:id="rId31" w:history="1">
                        <w:r w:rsidR="00B25224" w:rsidRPr="00344671">
                          <w:rPr>
                            <w:rStyle w:val="Hyperlink"/>
                            <w:sz w:val="28"/>
                            <w:szCs w:val="28"/>
                            <w:lang w:val="en"/>
                          </w:rPr>
                          <w:t>https://identityagent.slack.com</w:t>
                        </w:r>
                      </w:hyperlink>
                      <w:r w:rsidR="00B25224">
                        <w:rPr>
                          <w:rStyle w:val="Hyperlink"/>
                          <w:rFonts w:cs="Arial"/>
                          <w:lang w:val="en"/>
                        </w:rPr>
                        <w:br/>
                      </w:r>
                    </w:p>
                    <w:p w14:paraId="5606EC24" w14:textId="77777777" w:rsidR="00B25224" w:rsidRPr="00DF4D8B" w:rsidRDefault="00B25224" w:rsidP="004C5318">
                      <w:pPr>
                        <w:rPr>
                          <w:b/>
                          <w:color w:val="005EB8" w:themeColor="accent1"/>
                          <w:sz w:val="42"/>
                          <w:szCs w:val="42"/>
                        </w:rPr>
                      </w:pPr>
                    </w:p>
                  </w:txbxContent>
                </v:textbox>
                <w10:wrap anchorx="page" anchory="page"/>
              </v:shape>
            </w:pict>
          </mc:Fallback>
        </mc:AlternateContent>
      </w:r>
    </w:p>
    <w:p w14:paraId="69E46C73" w14:textId="77777777" w:rsidR="004C5318" w:rsidRPr="00377681" w:rsidRDefault="004C5318" w:rsidP="004C5318"/>
    <w:p w14:paraId="7B21574F" w14:textId="77777777" w:rsidR="004C5318" w:rsidRPr="00377681" w:rsidRDefault="004C5318" w:rsidP="004C5318"/>
    <w:p w14:paraId="491F623E" w14:textId="77777777" w:rsidR="004C5318" w:rsidRPr="00377681" w:rsidRDefault="004C5318" w:rsidP="004C5318"/>
    <w:p w14:paraId="5408B7C5" w14:textId="77777777" w:rsidR="004C5318" w:rsidRPr="00377681" w:rsidRDefault="004C5318" w:rsidP="004C5318"/>
    <w:p w14:paraId="6D7ED2D6" w14:textId="77777777" w:rsidR="004C5318" w:rsidRPr="00377681" w:rsidRDefault="004C5318" w:rsidP="004C5318"/>
    <w:p w14:paraId="356B4684" w14:textId="77777777" w:rsidR="004C5318" w:rsidRPr="00377681" w:rsidRDefault="004C5318" w:rsidP="004C5318"/>
    <w:p w14:paraId="6F7D09A5" w14:textId="77777777" w:rsidR="004C5318" w:rsidRPr="00377681" w:rsidRDefault="004C5318" w:rsidP="004C5318"/>
    <w:p w14:paraId="2AE7FB06" w14:textId="77777777" w:rsidR="004C5318" w:rsidRPr="00377681" w:rsidRDefault="004C5318" w:rsidP="004C5318"/>
    <w:p w14:paraId="2095E73A" w14:textId="77777777" w:rsidR="004C5318" w:rsidRPr="00377681" w:rsidRDefault="004C5318" w:rsidP="004C5318">
      <w:r>
        <w:rPr>
          <w:noProof/>
          <w:lang w:eastAsia="en-GB"/>
        </w:rPr>
        <mc:AlternateContent>
          <mc:Choice Requires="wps">
            <w:drawing>
              <wp:anchor distT="0" distB="0" distL="114300" distR="114300" simplePos="0" relativeHeight="251660800" behindDoc="0" locked="0" layoutInCell="1" allowOverlap="1" wp14:anchorId="7D08A27A" wp14:editId="4F4E2F8F">
                <wp:simplePos x="0" y="0"/>
                <wp:positionH relativeFrom="page">
                  <wp:posOffset>431800</wp:posOffset>
                </wp:positionH>
                <wp:positionV relativeFrom="page">
                  <wp:posOffset>6661150</wp:posOffset>
                </wp:positionV>
                <wp:extent cx="5904000" cy="0"/>
                <wp:effectExtent l="19050" t="19050" r="20955" b="19050"/>
                <wp:wrapNone/>
                <wp:docPr id="6" name="Straight Connector 6"/>
                <wp:cNvGraphicFramePr/>
                <a:graphic xmlns:a="http://schemas.openxmlformats.org/drawingml/2006/main">
                  <a:graphicData uri="http://schemas.microsoft.com/office/word/2010/wordprocessingShape">
                    <wps:wsp>
                      <wps:cNvCnPr/>
                      <wps:spPr>
                        <a:xfrm>
                          <a:off x="0" y="0"/>
                          <a:ext cx="5904000" cy="0"/>
                        </a:xfrm>
                        <a:prstGeom prst="line">
                          <a:avLst/>
                        </a:prstGeom>
                        <a:ln w="44450" cap="rnd">
                          <a:solidFill>
                            <a:srgbClr val="00A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5796D" id="Straight Connector 6"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24.5pt" to="498.9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" strokecolor="#00a050" strokeweight="3.5pt">
                <v:stroke endcap="round"/>
                <w10:wrap anchorx="page" anchory="page"/>
              </v:line>
            </w:pict>
          </mc:Fallback>
        </mc:AlternateContent>
      </w:r>
    </w:p>
    <w:p w14:paraId="31D471F0" w14:textId="77777777" w:rsidR="004C5318" w:rsidRPr="00377681" w:rsidRDefault="004C5318" w:rsidP="004C5318"/>
    <w:p w14:paraId="3E23E42C" w14:textId="77777777" w:rsidR="004C5318" w:rsidRPr="00377681" w:rsidRDefault="004C5318" w:rsidP="004C5318"/>
    <w:p w14:paraId="01F5399D" w14:textId="77777777" w:rsidR="004C5318" w:rsidRPr="00377681" w:rsidRDefault="004C5318" w:rsidP="004C5318"/>
    <w:p w14:paraId="37AFF668" w14:textId="77777777" w:rsidR="004C5318" w:rsidRPr="00377681" w:rsidRDefault="004C5318" w:rsidP="004C5318"/>
    <w:p w14:paraId="748CBA5D" w14:textId="77777777" w:rsidR="004C5318" w:rsidRDefault="004C5318" w:rsidP="004C5318"/>
    <w:p w14:paraId="55D676AC" w14:textId="77777777" w:rsidR="004C5318" w:rsidRPr="00377681" w:rsidRDefault="004C5318" w:rsidP="004C5318">
      <w:pPr>
        <w:tabs>
          <w:tab w:val="left" w:pos="1545"/>
        </w:tabs>
      </w:pPr>
      <w:r>
        <w:rPr>
          <w:noProof/>
          <w:lang w:eastAsia="en-GB"/>
        </w:rPr>
        <mc:AlternateContent>
          <mc:Choice Requires="wps">
            <w:drawing>
              <wp:anchor distT="0" distB="0" distL="114300" distR="114300" simplePos="0" relativeHeight="251659776" behindDoc="0" locked="0" layoutInCell="1" allowOverlap="1" wp14:anchorId="058369ED" wp14:editId="1D836EEF">
                <wp:simplePos x="0" y="0"/>
                <wp:positionH relativeFrom="page">
                  <wp:posOffset>361950</wp:posOffset>
                </wp:positionH>
                <wp:positionV relativeFrom="page">
                  <wp:posOffset>8705850</wp:posOffset>
                </wp:positionV>
                <wp:extent cx="5970270" cy="1314000"/>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597027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549EA" w14:textId="7A893382" w:rsidR="00B25224" w:rsidRPr="0083250C" w:rsidRDefault="00B25224" w:rsidP="004C5318">
                            <w:pPr>
                              <w:rPr>
                                <w:color w:val="033F85" w:themeColor="text2"/>
                              </w:rPr>
                            </w:pPr>
                            <w:r w:rsidRPr="0083250C">
                              <w:rPr>
                                <w:color w:val="033F85" w:themeColor="text2"/>
                              </w:rPr>
                              <w:t>Copyright © 201</w:t>
                            </w:r>
                            <w:r w:rsidR="00293848">
                              <w:rPr>
                                <w:color w:val="033F85" w:themeColor="text2"/>
                              </w:rPr>
                              <w:t>9</w:t>
                            </w:r>
                            <w:r w:rsidRPr="0083250C">
                              <w:rPr>
                                <w:color w:val="033F85" w:themeColor="text2"/>
                              </w:rPr>
                              <w:t xml:space="preserve"> Health and Social Care Information Centre. All rights reserved.</w:t>
                            </w:r>
                          </w:p>
                          <w:p w14:paraId="28D17CF6" w14:textId="77777777" w:rsidR="00B25224" w:rsidRPr="0083250C" w:rsidRDefault="00B25224"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07B3B2E0" w14:textId="77777777" w:rsidR="00B25224" w:rsidRPr="0083250C" w:rsidRDefault="00B25224" w:rsidP="004C5318">
                            <w:pPr>
                              <w:rPr>
                                <w:color w:val="033F85" w:themeColor="text2"/>
                              </w:rPr>
                            </w:pPr>
                            <w:r w:rsidRPr="0083250C">
                              <w:rPr>
                                <w:color w:val="033F85" w:themeColor="text2"/>
                              </w:rPr>
                              <w:t xml:space="preserve">This work may be re-used by NHS and government organisations without permission.  </w:t>
                            </w:r>
                          </w:p>
                          <w:p w14:paraId="13E1F61F" w14:textId="77777777" w:rsidR="00B25224" w:rsidRPr="0083250C" w:rsidRDefault="00B25224" w:rsidP="004C5318">
                            <w:pPr>
                              <w:rPr>
                                <w:color w:val="033F85"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69ED" id="Text Box 23" o:spid="_x0000_s1029" type="#_x0000_t202" style="position:absolute;margin-left:28.5pt;margin-top:685.5pt;width:470.1pt;height:10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" filled="f" stroked="f" strokeweight=".5pt">
                <v:textbox>
                  <w:txbxContent>
                    <w:p w14:paraId="606549EA" w14:textId="7A893382" w:rsidR="00B25224" w:rsidRPr="0083250C" w:rsidRDefault="00B25224" w:rsidP="004C5318">
                      <w:pPr>
                        <w:rPr>
                          <w:color w:val="033F85" w:themeColor="text2"/>
                        </w:rPr>
                      </w:pPr>
                      <w:r w:rsidRPr="0083250C">
                        <w:rPr>
                          <w:color w:val="033F85" w:themeColor="text2"/>
                        </w:rPr>
                        <w:t>Copyright © 201</w:t>
                      </w:r>
                      <w:r w:rsidR="00293848">
                        <w:rPr>
                          <w:color w:val="033F85" w:themeColor="text2"/>
                        </w:rPr>
                        <w:t>9</w:t>
                      </w:r>
                      <w:r w:rsidRPr="0083250C">
                        <w:rPr>
                          <w:color w:val="033F85" w:themeColor="text2"/>
                        </w:rPr>
                        <w:t xml:space="preserve"> Health and Social Care Information Centre. All rights reserved.</w:t>
                      </w:r>
                    </w:p>
                    <w:p w14:paraId="28D17CF6" w14:textId="77777777" w:rsidR="00B25224" w:rsidRPr="0083250C" w:rsidRDefault="00B25224"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07B3B2E0" w14:textId="77777777" w:rsidR="00B25224" w:rsidRPr="0083250C" w:rsidRDefault="00B25224" w:rsidP="004C5318">
                      <w:pPr>
                        <w:rPr>
                          <w:color w:val="033F85" w:themeColor="text2"/>
                        </w:rPr>
                      </w:pPr>
                      <w:r w:rsidRPr="0083250C">
                        <w:rPr>
                          <w:color w:val="033F85" w:themeColor="text2"/>
                        </w:rPr>
                        <w:t xml:space="preserve">This work may be re-used by NHS and government organisations without permission.  </w:t>
                      </w:r>
                    </w:p>
                    <w:p w14:paraId="13E1F61F" w14:textId="77777777" w:rsidR="00B25224" w:rsidRPr="0083250C" w:rsidRDefault="00B25224" w:rsidP="004C5318">
                      <w:pPr>
                        <w:rPr>
                          <w:color w:val="033F85" w:themeColor="text2"/>
                        </w:rPr>
                      </w:pPr>
                    </w:p>
                  </w:txbxContent>
                </v:textbox>
                <w10:wrap anchorx="page" anchory="page"/>
              </v:shape>
            </w:pict>
          </mc:Fallback>
        </mc:AlternateContent>
      </w:r>
      <w:r>
        <w:tab/>
      </w:r>
    </w:p>
    <w:p w14:paraId="1F938C1D" w14:textId="77777777" w:rsidR="001B2456" w:rsidRPr="004F0A67" w:rsidRDefault="001B2456" w:rsidP="004F0A67"/>
    <w:sectPr w:rsidR="001B2456" w:rsidRPr="004F0A67" w:rsidSect="00694FC4">
      <w:headerReference w:type="default" r:id="rId32"/>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45056" w14:textId="77777777" w:rsidR="006A436C" w:rsidRDefault="006A436C" w:rsidP="000C24AF">
      <w:pPr>
        <w:spacing w:after="0"/>
      </w:pPr>
      <w:r>
        <w:separator/>
      </w:r>
    </w:p>
  </w:endnote>
  <w:endnote w:type="continuationSeparator" w:id="0">
    <w:p w14:paraId="56358E5C" w14:textId="77777777" w:rsidR="006A436C" w:rsidRDefault="006A436C"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9E91" w14:textId="77777777" w:rsidR="00B25224" w:rsidRDefault="00B25224" w:rsidP="00694FC4">
    <w:pPr>
      <w:tabs>
        <w:tab w:val="left" w:pos="426"/>
      </w:tabs>
    </w:pPr>
  </w:p>
  <w:p w14:paraId="53FFDE6A" w14:textId="679D0E1C" w:rsidR="00B25224" w:rsidRPr="000C24AF" w:rsidRDefault="00B25224" w:rsidP="00694FC4">
    <w:pPr>
      <w:pStyle w:val="Footer"/>
      <w:tabs>
        <w:tab w:val="left" w:pos="426"/>
      </w:tabs>
    </w:pPr>
    <w:r>
      <w:t>Copyright © 201</w:t>
    </w:r>
    <w:r w:rsidR="00877B34">
      <w:t>9</w:t>
    </w:r>
    <w:r>
      <w:t xml:space="preserve"> Health and Social Care Information Centre.</w:t>
    </w:r>
    <w:r>
      <w:tab/>
    </w:r>
    <w:r w:rsidRPr="000C24AF">
      <w:fldChar w:fldCharType="begin"/>
    </w:r>
    <w:r w:rsidRPr="000C24AF">
      <w:instrText xml:space="preserve"> PAGE   \* MERGEFORMAT </w:instrText>
    </w:r>
    <w:r w:rsidRPr="000C24AF">
      <w:fldChar w:fldCharType="separate"/>
    </w:r>
    <w:r w:rsidR="000E3DFE">
      <w:rPr>
        <w:noProof/>
      </w:rPr>
      <w:t>2</w:t>
    </w:r>
    <w:r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7516" w14:textId="6350C851" w:rsidR="00B25224" w:rsidRPr="00F5718C" w:rsidRDefault="00B25224" w:rsidP="00F5718C">
    <w:pPr>
      <w:pStyle w:val="Footer"/>
      <w:rPr>
        <w:color w:val="424D58" w:themeColor="accent6"/>
      </w:rPr>
    </w:pPr>
    <w:r>
      <w:rPr>
        <w:noProof/>
        <w:lang w:eastAsia="en-GB"/>
      </w:rPr>
      <w:drawing>
        <wp:anchor distT="0" distB="0" distL="114300" distR="114300" simplePos="0" relativeHeight="251658240" behindDoc="0" locked="0" layoutInCell="1" allowOverlap="1" wp14:anchorId="6FE9DDFF" wp14:editId="79F67665">
          <wp:simplePos x="0" y="0"/>
          <wp:positionH relativeFrom="page">
            <wp:posOffset>612140</wp:posOffset>
          </wp:positionH>
          <wp:positionV relativeFrom="page">
            <wp:posOffset>9072880</wp:posOffset>
          </wp:positionV>
          <wp:extent cx="3240000" cy="630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630000"/>
                  </a:xfrm>
                  <a:prstGeom prst="rect">
                    <a:avLst/>
                  </a:prstGeom>
                </pic:spPr>
              </pic:pic>
            </a:graphicData>
          </a:graphic>
          <wp14:sizeRelH relativeFrom="page">
            <wp14:pctWidth>0</wp14:pctWidth>
          </wp14:sizeRelH>
          <wp14:sizeRelV relativeFrom="page">
            <wp14:pctHeight>0</wp14:pctHeight>
          </wp14:sizeRelV>
        </wp:anchor>
      </w:drawing>
    </w:r>
    <w:r w:rsidRPr="00F5718C">
      <w:rPr>
        <w:color w:val="424D58" w:themeColor="accent6"/>
      </w:rPr>
      <w:t>Copyright © 201</w:t>
    </w:r>
    <w:r w:rsidR="00877B34">
      <w:rPr>
        <w:color w:val="424D58" w:themeColor="accent6"/>
      </w:rPr>
      <w:t>9</w:t>
    </w:r>
    <w:r w:rsidRPr="00F5718C">
      <w:rPr>
        <w:color w:val="424D58" w:themeColor="accent6"/>
      </w:rPr>
      <w:t xml:space="preserve"> Health and Social Care Information Centre.</w:t>
    </w:r>
  </w:p>
  <w:p w14:paraId="593BCF4B" w14:textId="77777777" w:rsidR="00B25224" w:rsidRPr="00F5718C" w:rsidRDefault="00B25224" w:rsidP="006D0985">
    <w:pPr>
      <w:pStyle w:val="Footer"/>
      <w:rPr>
        <w:color w:val="424D58" w:themeColor="accent6"/>
      </w:rPr>
    </w:pPr>
    <w:r w:rsidRPr="006D0985">
      <w:rPr>
        <w:color w:val="424D58" w:themeColor="accent6"/>
      </w:rPr>
      <w:t>The Health and Social Care Information Centre is a non-departmental body created by statute, also known as NHS 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2EEA" w14:textId="77777777" w:rsidR="006A436C" w:rsidRDefault="006A436C" w:rsidP="000C24AF">
      <w:pPr>
        <w:spacing w:after="0"/>
      </w:pPr>
      <w:r>
        <w:separator/>
      </w:r>
    </w:p>
  </w:footnote>
  <w:footnote w:type="continuationSeparator" w:id="0">
    <w:p w14:paraId="32FC1B4A" w14:textId="77777777" w:rsidR="006A436C" w:rsidRDefault="006A436C"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37EA" w14:textId="77777777" w:rsidR="00B25224" w:rsidRDefault="00B25224" w:rsidP="00E5704B"/>
  <w:p w14:paraId="25ABD07F" w14:textId="77777777" w:rsidR="00B25224" w:rsidRDefault="00B25224" w:rsidP="00E5704B"/>
  <w:p w14:paraId="4B6A4C5D" w14:textId="77777777" w:rsidR="00B25224" w:rsidRDefault="00B25224" w:rsidP="00E5704B"/>
  <w:p w14:paraId="4800566A" w14:textId="77777777" w:rsidR="00B25224" w:rsidRDefault="00B25224" w:rsidP="00E5704B"/>
  <w:p w14:paraId="4FFFF70D" w14:textId="77777777" w:rsidR="00B25224" w:rsidRDefault="00B25224" w:rsidP="00E57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9584" w14:textId="77777777" w:rsidR="00B25224" w:rsidRDefault="00B25224" w:rsidP="00F5718C">
    <w:r>
      <w:rPr>
        <w:noProof/>
        <w:lang w:eastAsia="en-GB"/>
      </w:rPr>
      <w:drawing>
        <wp:anchor distT="0" distB="0" distL="114300" distR="114300" simplePos="0" relativeHeight="251660288" behindDoc="1" locked="0" layoutInCell="1" allowOverlap="1" wp14:anchorId="2B07F95C" wp14:editId="6BF61A82">
          <wp:simplePos x="0" y="0"/>
          <wp:positionH relativeFrom="page">
            <wp:posOffset>0</wp:posOffset>
          </wp:positionH>
          <wp:positionV relativeFrom="page">
            <wp:posOffset>4032250</wp:posOffset>
          </wp:positionV>
          <wp:extent cx="7560000" cy="475200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abstract-orange-2480x155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4752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56192" behindDoc="1" locked="0" layoutInCell="1" allowOverlap="1" wp14:anchorId="5B63DE84" wp14:editId="215C605F">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title"/>
      <w:id w:val="-644359137"/>
      <w:placeholder>
        <w:docPart w:val="1F9DFF00C6804A04809D5B8CBAB4988D"/>
      </w:placeholder>
      <w:dataBinding w:prefixMappings="xmlns:ns0='http://purl.org/dc/elements/1.1/' xmlns:ns1='http://schemas.openxmlformats.org/package/2006/metadata/core-properties' " w:xpath="/ns1:coreProperties[1]/ns0:title[1]" w:storeItemID="{6C3C8BC8-F283-45AE-878A-BAB7291924A1}"/>
      <w:text/>
    </w:sdtPr>
    <w:sdtEndPr/>
    <w:sdtContent>
      <w:p w14:paraId="2E4B07F1" w14:textId="44A95AAE" w:rsidR="00B25224" w:rsidRDefault="00561C2F" w:rsidP="00DD77F0">
        <w:pPr>
          <w:pStyle w:val="Header"/>
        </w:pPr>
        <w:r>
          <w:t>Cache Clear User Guide</w:t>
        </w:r>
      </w:p>
    </w:sdtContent>
  </w:sdt>
  <w:p w14:paraId="0F7C7D26" w14:textId="77777777" w:rsidR="00B25224" w:rsidRPr="001D243C" w:rsidRDefault="00B25224"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5C79"/>
    <w:multiLevelType w:val="hybridMultilevel"/>
    <w:tmpl w:val="9548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14142"/>
    <w:multiLevelType w:val="hybridMultilevel"/>
    <w:tmpl w:val="9E70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977EB"/>
    <w:multiLevelType w:val="hybridMultilevel"/>
    <w:tmpl w:val="82A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2462"/>
    <w:multiLevelType w:val="hybridMultilevel"/>
    <w:tmpl w:val="DAF8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05CA3"/>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23170"/>
    <w:multiLevelType w:val="multilevel"/>
    <w:tmpl w:val="9290027C"/>
    <w:lvl w:ilvl="0">
      <w:start w:val="1"/>
      <w:numFmt w:val="bullet"/>
      <w:lvlText w:val=""/>
      <w:lvlJc w:val="left"/>
      <w:pPr>
        <w:tabs>
          <w:tab w:val="num" w:pos="3960"/>
        </w:tabs>
        <w:ind w:left="3960" w:hanging="360"/>
      </w:pPr>
      <w:rPr>
        <w:rFonts w:ascii="Wingdings" w:hAnsi="Wingdings" w:hint="default"/>
        <w:sz w:val="20"/>
      </w:rPr>
    </w:lvl>
    <w:lvl w:ilvl="1">
      <w:start w:val="1"/>
      <w:numFmt w:val="bullet"/>
      <w:lvlText w:val=""/>
      <w:lvlJc w:val="left"/>
      <w:pPr>
        <w:tabs>
          <w:tab w:val="num" w:pos="4680"/>
        </w:tabs>
        <w:ind w:left="4680" w:hanging="360"/>
      </w:pPr>
      <w:rPr>
        <w:rFonts w:ascii="Wingdings" w:hAnsi="Wingdings"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7" w15:restartNumberingAfterBreak="0">
    <w:nsid w:val="16445596"/>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E3DFA"/>
    <w:multiLevelType w:val="hybridMultilevel"/>
    <w:tmpl w:val="B290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006A8"/>
    <w:multiLevelType w:val="hybridMultilevel"/>
    <w:tmpl w:val="3AF0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B15A1"/>
    <w:multiLevelType w:val="hybridMultilevel"/>
    <w:tmpl w:val="D51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B0AB7"/>
    <w:multiLevelType w:val="multilevel"/>
    <w:tmpl w:val="8870AECE"/>
    <w:lvl w:ilvl="0">
      <w:start w:val="1"/>
      <w:numFmt w:val="decimal"/>
      <w:lvlText w:val="%1."/>
      <w:lvlJc w:val="left"/>
      <w:pPr>
        <w:tabs>
          <w:tab w:val="num" w:pos="-540"/>
        </w:tabs>
        <w:ind w:left="-540" w:hanging="360"/>
      </w:pPr>
    </w:lvl>
    <w:lvl w:ilvl="1" w:tentative="1">
      <w:start w:val="1"/>
      <w:numFmt w:val="decimal"/>
      <w:lvlText w:val="%2."/>
      <w:lvlJc w:val="left"/>
      <w:pPr>
        <w:tabs>
          <w:tab w:val="num" w:pos="180"/>
        </w:tabs>
        <w:ind w:left="180" w:hanging="360"/>
      </w:pPr>
    </w:lvl>
    <w:lvl w:ilvl="2" w:tentative="1">
      <w:start w:val="1"/>
      <w:numFmt w:val="decimal"/>
      <w:lvlText w:val="%3."/>
      <w:lvlJc w:val="left"/>
      <w:pPr>
        <w:tabs>
          <w:tab w:val="num" w:pos="900"/>
        </w:tabs>
        <w:ind w:left="900" w:hanging="360"/>
      </w:pPr>
    </w:lvl>
    <w:lvl w:ilvl="3" w:tentative="1">
      <w:start w:val="1"/>
      <w:numFmt w:val="decimal"/>
      <w:lvlText w:val="%4."/>
      <w:lvlJc w:val="left"/>
      <w:pPr>
        <w:tabs>
          <w:tab w:val="num" w:pos="1620"/>
        </w:tabs>
        <w:ind w:left="1620" w:hanging="360"/>
      </w:pPr>
    </w:lvl>
    <w:lvl w:ilvl="4" w:tentative="1">
      <w:start w:val="1"/>
      <w:numFmt w:val="decimal"/>
      <w:lvlText w:val="%5."/>
      <w:lvlJc w:val="left"/>
      <w:pPr>
        <w:tabs>
          <w:tab w:val="num" w:pos="2340"/>
        </w:tabs>
        <w:ind w:left="2340" w:hanging="360"/>
      </w:pPr>
    </w:lvl>
    <w:lvl w:ilvl="5" w:tentative="1">
      <w:start w:val="1"/>
      <w:numFmt w:val="decimal"/>
      <w:lvlText w:val="%6."/>
      <w:lvlJc w:val="left"/>
      <w:pPr>
        <w:tabs>
          <w:tab w:val="num" w:pos="3060"/>
        </w:tabs>
        <w:ind w:left="3060" w:hanging="360"/>
      </w:pPr>
    </w:lvl>
    <w:lvl w:ilvl="6" w:tentative="1">
      <w:start w:val="1"/>
      <w:numFmt w:val="decimal"/>
      <w:lvlText w:val="%7."/>
      <w:lvlJc w:val="left"/>
      <w:pPr>
        <w:tabs>
          <w:tab w:val="num" w:pos="3780"/>
        </w:tabs>
        <w:ind w:left="3780" w:hanging="360"/>
      </w:pPr>
    </w:lvl>
    <w:lvl w:ilvl="7" w:tentative="1">
      <w:start w:val="1"/>
      <w:numFmt w:val="decimal"/>
      <w:lvlText w:val="%8."/>
      <w:lvlJc w:val="left"/>
      <w:pPr>
        <w:tabs>
          <w:tab w:val="num" w:pos="4500"/>
        </w:tabs>
        <w:ind w:left="4500" w:hanging="360"/>
      </w:pPr>
    </w:lvl>
    <w:lvl w:ilvl="8" w:tentative="1">
      <w:start w:val="1"/>
      <w:numFmt w:val="decimal"/>
      <w:lvlText w:val="%9."/>
      <w:lvlJc w:val="left"/>
      <w:pPr>
        <w:tabs>
          <w:tab w:val="num" w:pos="5220"/>
        </w:tabs>
        <w:ind w:left="5220" w:hanging="360"/>
      </w:pPr>
    </w:lvl>
  </w:abstractNum>
  <w:abstractNum w:abstractNumId="12" w15:restartNumberingAfterBreak="0">
    <w:nsid w:val="27772F3A"/>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04ACC"/>
    <w:multiLevelType w:val="multilevel"/>
    <w:tmpl w:val="617C2F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C7AB7"/>
    <w:multiLevelType w:val="hybridMultilevel"/>
    <w:tmpl w:val="1F44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25B2A"/>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2E4C5D"/>
    <w:multiLevelType w:val="hybridMultilevel"/>
    <w:tmpl w:val="04B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673AC"/>
    <w:multiLevelType w:val="hybridMultilevel"/>
    <w:tmpl w:val="0E02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03740"/>
    <w:multiLevelType w:val="hybridMultilevel"/>
    <w:tmpl w:val="516A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F747E"/>
    <w:multiLevelType w:val="hybridMultilevel"/>
    <w:tmpl w:val="C9262C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539A5"/>
    <w:multiLevelType w:val="hybridMultilevel"/>
    <w:tmpl w:val="421C8A5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2" w15:restartNumberingAfterBreak="0">
    <w:nsid w:val="5052228B"/>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A12084"/>
    <w:multiLevelType w:val="multilevel"/>
    <w:tmpl w:val="3D9274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74A83"/>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40282B"/>
    <w:multiLevelType w:val="hybridMultilevel"/>
    <w:tmpl w:val="5C36FF98"/>
    <w:lvl w:ilvl="0" w:tplc="1152F172">
      <w:start w:val="1"/>
      <w:numFmt w:val="bullet"/>
      <w:lvlText w:val=""/>
      <w:lvlJc w:val="left"/>
      <w:pPr>
        <w:ind w:left="720" w:hanging="360"/>
      </w:pPr>
      <w:rPr>
        <w:rFonts w:ascii="Symbol" w:hAnsi="Symbol" w:cstheme="minorHAnsi"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35992"/>
    <w:multiLevelType w:val="hybridMultilevel"/>
    <w:tmpl w:val="011C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64B5C"/>
    <w:multiLevelType w:val="hybridMultilevel"/>
    <w:tmpl w:val="AD94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26B52"/>
    <w:multiLevelType w:val="hybridMultilevel"/>
    <w:tmpl w:val="F4B2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B13C2"/>
    <w:multiLevelType w:val="multilevel"/>
    <w:tmpl w:val="465EE7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D70E7"/>
    <w:multiLevelType w:val="hybridMultilevel"/>
    <w:tmpl w:val="2DF8D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A51A0"/>
    <w:multiLevelType w:val="multilevel"/>
    <w:tmpl w:val="39FA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51656"/>
    <w:multiLevelType w:val="hybridMultilevel"/>
    <w:tmpl w:val="28AEF2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02C4F"/>
    <w:multiLevelType w:val="hybridMultilevel"/>
    <w:tmpl w:val="065E8D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36E5F"/>
    <w:multiLevelType w:val="hybridMultilevel"/>
    <w:tmpl w:val="D1E6E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26B90"/>
    <w:multiLevelType w:val="hybridMultilevel"/>
    <w:tmpl w:val="9CD885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0"/>
  </w:num>
  <w:num w:numId="4">
    <w:abstractNumId w:val="21"/>
  </w:num>
  <w:num w:numId="5">
    <w:abstractNumId w:val="10"/>
  </w:num>
  <w:num w:numId="6">
    <w:abstractNumId w:val="6"/>
  </w:num>
  <w:num w:numId="7">
    <w:abstractNumId w:val="23"/>
  </w:num>
  <w:num w:numId="8">
    <w:abstractNumId w:val="29"/>
  </w:num>
  <w:num w:numId="9">
    <w:abstractNumId w:val="14"/>
  </w:num>
  <w:num w:numId="10">
    <w:abstractNumId w:val="28"/>
  </w:num>
  <w:num w:numId="11">
    <w:abstractNumId w:val="9"/>
  </w:num>
  <w:num w:numId="12">
    <w:abstractNumId w:val="4"/>
  </w:num>
  <w:num w:numId="13">
    <w:abstractNumId w:val="1"/>
  </w:num>
  <w:num w:numId="14">
    <w:abstractNumId w:val="17"/>
  </w:num>
  <w:num w:numId="15">
    <w:abstractNumId w:val="18"/>
  </w:num>
  <w:num w:numId="16">
    <w:abstractNumId w:val="25"/>
  </w:num>
  <w:num w:numId="17">
    <w:abstractNumId w:val="27"/>
  </w:num>
  <w:num w:numId="18">
    <w:abstractNumId w:val="3"/>
  </w:num>
  <w:num w:numId="19">
    <w:abstractNumId w:val="16"/>
  </w:num>
  <w:num w:numId="20">
    <w:abstractNumId w:val="2"/>
  </w:num>
  <w:num w:numId="21">
    <w:abstractNumId w:val="8"/>
  </w:num>
  <w:num w:numId="22">
    <w:abstractNumId w:val="26"/>
  </w:num>
  <w:num w:numId="23">
    <w:abstractNumId w:val="11"/>
  </w:num>
  <w:num w:numId="24">
    <w:abstractNumId w:val="30"/>
  </w:num>
  <w:num w:numId="25">
    <w:abstractNumId w:val="31"/>
  </w:num>
  <w:num w:numId="26">
    <w:abstractNumId w:val="12"/>
  </w:num>
  <w:num w:numId="27">
    <w:abstractNumId w:val="24"/>
  </w:num>
  <w:num w:numId="28">
    <w:abstractNumId w:val="22"/>
  </w:num>
  <w:num w:numId="29">
    <w:abstractNumId w:val="7"/>
  </w:num>
  <w:num w:numId="30">
    <w:abstractNumId w:val="5"/>
  </w:num>
  <w:num w:numId="31">
    <w:abstractNumId w:val="13"/>
  </w:num>
  <w:num w:numId="32">
    <w:abstractNumId w:val="15"/>
  </w:num>
  <w:num w:numId="33">
    <w:abstractNumId w:val="33"/>
  </w:num>
  <w:num w:numId="34">
    <w:abstractNumId w:val="35"/>
  </w:num>
  <w:num w:numId="35">
    <w:abstractNumId w:val="19"/>
  </w:num>
  <w:num w:numId="36">
    <w:abstractNumId w:val="32"/>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w15:presenceInfo w15:providerId="None" w15:userId="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726"/>
    <w:rsid w:val="00000197"/>
    <w:rsid w:val="00033BDB"/>
    <w:rsid w:val="0004569B"/>
    <w:rsid w:val="00051D49"/>
    <w:rsid w:val="00051EFD"/>
    <w:rsid w:val="00067BFD"/>
    <w:rsid w:val="00081B7E"/>
    <w:rsid w:val="00083DEC"/>
    <w:rsid w:val="00087C5E"/>
    <w:rsid w:val="00095621"/>
    <w:rsid w:val="000A349B"/>
    <w:rsid w:val="000B6250"/>
    <w:rsid w:val="000C1B91"/>
    <w:rsid w:val="000C24AF"/>
    <w:rsid w:val="000D0186"/>
    <w:rsid w:val="000D1F53"/>
    <w:rsid w:val="000D2307"/>
    <w:rsid w:val="000D2C6E"/>
    <w:rsid w:val="000E1DD9"/>
    <w:rsid w:val="000E3DFE"/>
    <w:rsid w:val="000E7173"/>
    <w:rsid w:val="000F3CF8"/>
    <w:rsid w:val="0010192E"/>
    <w:rsid w:val="00103F4D"/>
    <w:rsid w:val="0012114C"/>
    <w:rsid w:val="00125C7E"/>
    <w:rsid w:val="001329BA"/>
    <w:rsid w:val="001369CD"/>
    <w:rsid w:val="001518CF"/>
    <w:rsid w:val="0015522C"/>
    <w:rsid w:val="0015683C"/>
    <w:rsid w:val="0016231C"/>
    <w:rsid w:val="001665DE"/>
    <w:rsid w:val="001824B0"/>
    <w:rsid w:val="001A377F"/>
    <w:rsid w:val="001A7A49"/>
    <w:rsid w:val="001B2194"/>
    <w:rsid w:val="001B2456"/>
    <w:rsid w:val="001B3E83"/>
    <w:rsid w:val="001C3565"/>
    <w:rsid w:val="001C5290"/>
    <w:rsid w:val="001C6937"/>
    <w:rsid w:val="001D243C"/>
    <w:rsid w:val="001E1CA9"/>
    <w:rsid w:val="001E2D66"/>
    <w:rsid w:val="001E785F"/>
    <w:rsid w:val="001F3126"/>
    <w:rsid w:val="001F4694"/>
    <w:rsid w:val="002179CE"/>
    <w:rsid w:val="00222EF6"/>
    <w:rsid w:val="00231E22"/>
    <w:rsid w:val="0023518B"/>
    <w:rsid w:val="00235FE6"/>
    <w:rsid w:val="002540C0"/>
    <w:rsid w:val="002726A7"/>
    <w:rsid w:val="00281147"/>
    <w:rsid w:val="00287532"/>
    <w:rsid w:val="00293848"/>
    <w:rsid w:val="002A060A"/>
    <w:rsid w:val="002A3B3B"/>
    <w:rsid w:val="002A7661"/>
    <w:rsid w:val="002C3EC9"/>
    <w:rsid w:val="002D7B91"/>
    <w:rsid w:val="002E0092"/>
    <w:rsid w:val="002E1A9C"/>
    <w:rsid w:val="002E3DFA"/>
    <w:rsid w:val="00322CB8"/>
    <w:rsid w:val="0033715E"/>
    <w:rsid w:val="00344671"/>
    <w:rsid w:val="003530B2"/>
    <w:rsid w:val="003626CE"/>
    <w:rsid w:val="00370D69"/>
    <w:rsid w:val="00373995"/>
    <w:rsid w:val="00380C54"/>
    <w:rsid w:val="00380EB4"/>
    <w:rsid w:val="00384EC9"/>
    <w:rsid w:val="003B77ED"/>
    <w:rsid w:val="003D3A42"/>
    <w:rsid w:val="003D60B9"/>
    <w:rsid w:val="003E1787"/>
    <w:rsid w:val="003E5A63"/>
    <w:rsid w:val="003F65AB"/>
    <w:rsid w:val="00420E7F"/>
    <w:rsid w:val="0042391B"/>
    <w:rsid w:val="004239E9"/>
    <w:rsid w:val="00443DF1"/>
    <w:rsid w:val="0045065D"/>
    <w:rsid w:val="00463BE0"/>
    <w:rsid w:val="00471073"/>
    <w:rsid w:val="00472C45"/>
    <w:rsid w:val="00475311"/>
    <w:rsid w:val="0048522D"/>
    <w:rsid w:val="00497DE0"/>
    <w:rsid w:val="004C5318"/>
    <w:rsid w:val="004C5D37"/>
    <w:rsid w:val="004C6C23"/>
    <w:rsid w:val="004E0EE8"/>
    <w:rsid w:val="004F0A67"/>
    <w:rsid w:val="004F2BB9"/>
    <w:rsid w:val="00516E3F"/>
    <w:rsid w:val="00544C0C"/>
    <w:rsid w:val="00556726"/>
    <w:rsid w:val="00561C2F"/>
    <w:rsid w:val="00584AA8"/>
    <w:rsid w:val="00590D21"/>
    <w:rsid w:val="00593CBC"/>
    <w:rsid w:val="00594AF9"/>
    <w:rsid w:val="00596399"/>
    <w:rsid w:val="00596B1E"/>
    <w:rsid w:val="005A59DC"/>
    <w:rsid w:val="005B047A"/>
    <w:rsid w:val="005B20C7"/>
    <w:rsid w:val="005D1FF6"/>
    <w:rsid w:val="005E5228"/>
    <w:rsid w:val="005F6EC5"/>
    <w:rsid w:val="006128B0"/>
    <w:rsid w:val="00614472"/>
    <w:rsid w:val="00616632"/>
    <w:rsid w:val="00660174"/>
    <w:rsid w:val="00662668"/>
    <w:rsid w:val="006847E5"/>
    <w:rsid w:val="00691A67"/>
    <w:rsid w:val="00694FC4"/>
    <w:rsid w:val="006A3EB9"/>
    <w:rsid w:val="006A436C"/>
    <w:rsid w:val="006A4B60"/>
    <w:rsid w:val="006A7FB1"/>
    <w:rsid w:val="006B40D2"/>
    <w:rsid w:val="006B7484"/>
    <w:rsid w:val="006D0985"/>
    <w:rsid w:val="006D247F"/>
    <w:rsid w:val="006D7EB5"/>
    <w:rsid w:val="006E1256"/>
    <w:rsid w:val="006E13C0"/>
    <w:rsid w:val="006F09EE"/>
    <w:rsid w:val="007015C0"/>
    <w:rsid w:val="00702268"/>
    <w:rsid w:val="00702B4D"/>
    <w:rsid w:val="007036C0"/>
    <w:rsid w:val="0071257B"/>
    <w:rsid w:val="0071497F"/>
    <w:rsid w:val="00727A37"/>
    <w:rsid w:val="007529B6"/>
    <w:rsid w:val="00763F03"/>
    <w:rsid w:val="00763FA3"/>
    <w:rsid w:val="00765A93"/>
    <w:rsid w:val="00775A6C"/>
    <w:rsid w:val="00784501"/>
    <w:rsid w:val="007855F3"/>
    <w:rsid w:val="00786E11"/>
    <w:rsid w:val="007876C5"/>
    <w:rsid w:val="00792F6C"/>
    <w:rsid w:val="007A0051"/>
    <w:rsid w:val="007D7C48"/>
    <w:rsid w:val="007E00B7"/>
    <w:rsid w:val="007E4138"/>
    <w:rsid w:val="007E549F"/>
    <w:rsid w:val="007F5954"/>
    <w:rsid w:val="00801629"/>
    <w:rsid w:val="008052CB"/>
    <w:rsid w:val="00811E8B"/>
    <w:rsid w:val="00834B44"/>
    <w:rsid w:val="008441FD"/>
    <w:rsid w:val="00856061"/>
    <w:rsid w:val="00863726"/>
    <w:rsid w:val="0087067E"/>
    <w:rsid w:val="008744B1"/>
    <w:rsid w:val="00877750"/>
    <w:rsid w:val="00877B34"/>
    <w:rsid w:val="00880D4A"/>
    <w:rsid w:val="00885523"/>
    <w:rsid w:val="00886FC0"/>
    <w:rsid w:val="00890877"/>
    <w:rsid w:val="00893422"/>
    <w:rsid w:val="00897DB0"/>
    <w:rsid w:val="008B0CF2"/>
    <w:rsid w:val="008C5423"/>
    <w:rsid w:val="008D1AAE"/>
    <w:rsid w:val="008D2816"/>
    <w:rsid w:val="008D5953"/>
    <w:rsid w:val="008D69A2"/>
    <w:rsid w:val="009555BA"/>
    <w:rsid w:val="00960046"/>
    <w:rsid w:val="00960523"/>
    <w:rsid w:val="009626AD"/>
    <w:rsid w:val="009634EC"/>
    <w:rsid w:val="0096786D"/>
    <w:rsid w:val="0097342D"/>
    <w:rsid w:val="00974F52"/>
    <w:rsid w:val="00980BB5"/>
    <w:rsid w:val="0098676D"/>
    <w:rsid w:val="00993286"/>
    <w:rsid w:val="00997109"/>
    <w:rsid w:val="009A073D"/>
    <w:rsid w:val="009A5FAA"/>
    <w:rsid w:val="009B158D"/>
    <w:rsid w:val="009B48CE"/>
    <w:rsid w:val="009B5EB9"/>
    <w:rsid w:val="009B7A59"/>
    <w:rsid w:val="009C0B50"/>
    <w:rsid w:val="009C28C9"/>
    <w:rsid w:val="009C4C4E"/>
    <w:rsid w:val="009D2D07"/>
    <w:rsid w:val="009D6B59"/>
    <w:rsid w:val="009F5849"/>
    <w:rsid w:val="009F6568"/>
    <w:rsid w:val="009F7412"/>
    <w:rsid w:val="009F7E1B"/>
    <w:rsid w:val="00A03469"/>
    <w:rsid w:val="00A0413B"/>
    <w:rsid w:val="00A230F0"/>
    <w:rsid w:val="00A233B3"/>
    <w:rsid w:val="00A24407"/>
    <w:rsid w:val="00A268E2"/>
    <w:rsid w:val="00A302D7"/>
    <w:rsid w:val="00A37D5F"/>
    <w:rsid w:val="00A46C22"/>
    <w:rsid w:val="00A60625"/>
    <w:rsid w:val="00A65561"/>
    <w:rsid w:val="00A65BEC"/>
    <w:rsid w:val="00A665C0"/>
    <w:rsid w:val="00A80ABB"/>
    <w:rsid w:val="00A8421E"/>
    <w:rsid w:val="00A84A6D"/>
    <w:rsid w:val="00A86330"/>
    <w:rsid w:val="00AC2FB9"/>
    <w:rsid w:val="00AC7F3D"/>
    <w:rsid w:val="00AD45F4"/>
    <w:rsid w:val="00AE23C8"/>
    <w:rsid w:val="00B00DD4"/>
    <w:rsid w:val="00B011E4"/>
    <w:rsid w:val="00B051B5"/>
    <w:rsid w:val="00B15289"/>
    <w:rsid w:val="00B16299"/>
    <w:rsid w:val="00B25224"/>
    <w:rsid w:val="00B441A2"/>
    <w:rsid w:val="00B64192"/>
    <w:rsid w:val="00B732B8"/>
    <w:rsid w:val="00B77C41"/>
    <w:rsid w:val="00B84151"/>
    <w:rsid w:val="00B926F4"/>
    <w:rsid w:val="00B94B09"/>
    <w:rsid w:val="00BA341C"/>
    <w:rsid w:val="00BA41D1"/>
    <w:rsid w:val="00BC5777"/>
    <w:rsid w:val="00BC5DDB"/>
    <w:rsid w:val="00BE1D15"/>
    <w:rsid w:val="00BF4DC8"/>
    <w:rsid w:val="00C021AB"/>
    <w:rsid w:val="00C05AED"/>
    <w:rsid w:val="00C35519"/>
    <w:rsid w:val="00C40EE2"/>
    <w:rsid w:val="00C512E9"/>
    <w:rsid w:val="00C55F3E"/>
    <w:rsid w:val="00C679D7"/>
    <w:rsid w:val="00C75F2E"/>
    <w:rsid w:val="00C846FE"/>
    <w:rsid w:val="00C960C7"/>
    <w:rsid w:val="00CA0FAC"/>
    <w:rsid w:val="00CA40E5"/>
    <w:rsid w:val="00CB36FC"/>
    <w:rsid w:val="00CC4D23"/>
    <w:rsid w:val="00CD4153"/>
    <w:rsid w:val="00CE6394"/>
    <w:rsid w:val="00CF0E3C"/>
    <w:rsid w:val="00D03C22"/>
    <w:rsid w:val="00D11147"/>
    <w:rsid w:val="00D20FAA"/>
    <w:rsid w:val="00D23BA1"/>
    <w:rsid w:val="00D2757B"/>
    <w:rsid w:val="00D44001"/>
    <w:rsid w:val="00D50316"/>
    <w:rsid w:val="00D50FF0"/>
    <w:rsid w:val="00D61069"/>
    <w:rsid w:val="00D6227F"/>
    <w:rsid w:val="00D62CF9"/>
    <w:rsid w:val="00D66C7C"/>
    <w:rsid w:val="00D713BC"/>
    <w:rsid w:val="00D92D82"/>
    <w:rsid w:val="00D93D0D"/>
    <w:rsid w:val="00D96A1D"/>
    <w:rsid w:val="00DA3348"/>
    <w:rsid w:val="00DA3455"/>
    <w:rsid w:val="00DC4CEF"/>
    <w:rsid w:val="00DD0417"/>
    <w:rsid w:val="00DD126B"/>
    <w:rsid w:val="00DD1729"/>
    <w:rsid w:val="00DD77F0"/>
    <w:rsid w:val="00DD7C30"/>
    <w:rsid w:val="00DF6557"/>
    <w:rsid w:val="00E14271"/>
    <w:rsid w:val="00E2318A"/>
    <w:rsid w:val="00E25E9E"/>
    <w:rsid w:val="00E31324"/>
    <w:rsid w:val="00E4068A"/>
    <w:rsid w:val="00E45C31"/>
    <w:rsid w:val="00E46C03"/>
    <w:rsid w:val="00E4735D"/>
    <w:rsid w:val="00E516F6"/>
    <w:rsid w:val="00E5704B"/>
    <w:rsid w:val="00E66659"/>
    <w:rsid w:val="00E91B6D"/>
    <w:rsid w:val="00EA5C9F"/>
    <w:rsid w:val="00EB1195"/>
    <w:rsid w:val="00EB6372"/>
    <w:rsid w:val="00EC0EB4"/>
    <w:rsid w:val="00EC3314"/>
    <w:rsid w:val="00EC67F0"/>
    <w:rsid w:val="00ED3649"/>
    <w:rsid w:val="00EE7698"/>
    <w:rsid w:val="00F02094"/>
    <w:rsid w:val="00F13D85"/>
    <w:rsid w:val="00F15FED"/>
    <w:rsid w:val="00F173ED"/>
    <w:rsid w:val="00F17C89"/>
    <w:rsid w:val="00F234AE"/>
    <w:rsid w:val="00F25CC7"/>
    <w:rsid w:val="00F355FA"/>
    <w:rsid w:val="00F3789F"/>
    <w:rsid w:val="00F402E1"/>
    <w:rsid w:val="00F42EB9"/>
    <w:rsid w:val="00F506BE"/>
    <w:rsid w:val="00F52A8C"/>
    <w:rsid w:val="00F5718C"/>
    <w:rsid w:val="00F636CA"/>
    <w:rsid w:val="00F63814"/>
    <w:rsid w:val="00F846F3"/>
    <w:rsid w:val="00F97E15"/>
    <w:rsid w:val="00FA0A0D"/>
    <w:rsid w:val="00FA216C"/>
    <w:rsid w:val="00FA4212"/>
    <w:rsid w:val="00FA7CD3"/>
    <w:rsid w:val="00FB2EFF"/>
    <w:rsid w:val="00FD2C7C"/>
    <w:rsid w:val="00FF23AA"/>
    <w:rsid w:val="00FF2787"/>
    <w:rsid w:val="00FF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39F8A"/>
  <w15:docId w15:val="{EFA2B012-E103-44EE-AED0-8660CDEF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A4212"/>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autoRedefine/>
    <w:qFormat/>
    <w:rsid w:val="00231E22"/>
    <w:pPr>
      <w:shd w:val="clear" w:color="auto" w:fill="FFFFFF"/>
      <w:spacing w:before="450" w:after="0"/>
      <w:outlineLvl w:val="2"/>
    </w:pPr>
    <w:rPr>
      <w:rFonts w:eastAsia="Times New Roman" w:cs="Arial"/>
      <w:bCs/>
      <w:color w:val="333333"/>
      <w:sz w:val="24"/>
      <w:szCs w:val="24"/>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4212"/>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231E22"/>
    <w:rPr>
      <w:rFonts w:ascii="Arial" w:hAnsi="Arial" w:cs="Arial"/>
      <w:b/>
      <w:bCs/>
      <w:color w:val="333333"/>
      <w:spacing w:val="-6"/>
      <w:kern w:val="28"/>
      <w:sz w:val="24"/>
      <w:szCs w:val="24"/>
      <w:shd w:val="clear" w:color="auto" w:fill="FFFFFF"/>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A665C0"/>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103F4D"/>
    <w:rPr>
      <w:b/>
      <w:color w:val="005EB8" w:themeColor="accent1"/>
      <w:sz w:val="84"/>
      <w:szCs w:val="84"/>
    </w:rPr>
  </w:style>
  <w:style w:type="character" w:customStyle="1" w:styleId="FrontpageTitleChar">
    <w:name w:val="Frontpage_Title Char"/>
    <w:basedOn w:val="DefaultParagraphFont"/>
    <w:link w:val="FrontpageTitle"/>
    <w:rsid w:val="00103F4D"/>
    <w:rPr>
      <w:rFonts w:ascii="Arial" w:hAnsi="Arial"/>
      <w:b/>
      <w:color w:val="005EB8" w:themeColor="accent1"/>
      <w:sz w:val="84"/>
      <w:szCs w:val="84"/>
    </w:rPr>
  </w:style>
  <w:style w:type="paragraph" w:customStyle="1" w:styleId="Frontpagesubhead">
    <w:name w:val="Frontpage_subhead"/>
    <w:basedOn w:val="Normal"/>
    <w:link w:val="FrontpagesubheadChar"/>
    <w:autoRedefine/>
    <w:qFormat/>
    <w:rsid w:val="00960523"/>
    <w:rPr>
      <w:b/>
      <w:color w:val="424D58" w:themeColor="accent6"/>
      <w:sz w:val="48"/>
      <w:szCs w:val="36"/>
    </w:rPr>
  </w:style>
  <w:style w:type="character" w:customStyle="1" w:styleId="FrontpagesubheadChar">
    <w:name w:val="Frontpage_subhead Char"/>
    <w:basedOn w:val="DefaultParagraphFont"/>
    <w:link w:val="Frontpagesubhead"/>
    <w:rsid w:val="00960523"/>
    <w:rPr>
      <w:rFonts w:ascii="Arial" w:hAnsi="Arial"/>
      <w:b/>
      <w:color w:val="424D58"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shd w:val="clear" w:color="auto" w:fill="FFFFFF"/>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694FC4"/>
    <w:pPr>
      <w:tabs>
        <w:tab w:val="right" w:pos="9866"/>
      </w:tabs>
      <w:spacing w:after="0"/>
    </w:pPr>
    <w:rPr>
      <w:color w:val="84919C" w:themeColor="accent2"/>
      <w:sz w:val="18"/>
    </w:rPr>
  </w:style>
  <w:style w:type="character" w:customStyle="1" w:styleId="FooterChar">
    <w:name w:val="Footer Char"/>
    <w:basedOn w:val="DefaultParagraphFont"/>
    <w:link w:val="Footer"/>
    <w:uiPriority w:val="99"/>
    <w:rsid w:val="00694FC4"/>
    <w:rPr>
      <w:rFonts w:ascii="Arial" w:hAnsi="Arial"/>
      <w:color w:val="84919C" w:themeColor="accent2"/>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103F4D"/>
    <w:rPr>
      <w:b w:val="0"/>
      <w:sz w:val="30"/>
    </w:rPr>
  </w:style>
  <w:style w:type="character" w:customStyle="1" w:styleId="PublisheddateChar">
    <w:name w:val="Published date Char"/>
    <w:basedOn w:val="Heading4Char"/>
    <w:link w:val="Publisheddate"/>
    <w:rsid w:val="00103F4D"/>
    <w:rPr>
      <w:rFonts w:ascii="Arial" w:hAnsi="Arial"/>
      <w:b w:val="0"/>
      <w:color w:val="005EB8" w:themeColor="accent1"/>
      <w:sz w:val="30"/>
    </w:rPr>
  </w:style>
  <w:style w:type="character" w:styleId="FollowedHyperlink">
    <w:name w:val="FollowedHyperlink"/>
    <w:basedOn w:val="DefaultParagraphFont"/>
    <w:uiPriority w:val="99"/>
    <w:semiHidden/>
    <w:unhideWhenUsed/>
    <w:rsid w:val="00CB36FC"/>
    <w:rPr>
      <w:color w:val="7C2855" w:themeColor="followedHyperlink"/>
      <w:u w:val="single"/>
    </w:rPr>
  </w:style>
  <w:style w:type="paragraph" w:styleId="NormalWeb">
    <w:name w:val="Normal (Web)"/>
    <w:basedOn w:val="Normal"/>
    <w:uiPriority w:val="99"/>
    <w:unhideWhenUsed/>
    <w:rsid w:val="009B158D"/>
    <w:pPr>
      <w:spacing w:before="100" w:beforeAutospacing="1" w:after="100" w:afterAutospacing="1"/>
      <w:textboxTightWrap w:val="none"/>
    </w:pPr>
    <w:rPr>
      <w:rFonts w:ascii="Times New Roman" w:hAnsi="Times New Roman"/>
      <w:color w:val="auto"/>
      <w:lang w:eastAsia="en-GB"/>
    </w:rPr>
  </w:style>
  <w:style w:type="paragraph" w:customStyle="1" w:styleId="Default">
    <w:name w:val="Default"/>
    <w:uiPriority w:val="99"/>
    <w:rsid w:val="001B2456"/>
    <w:pPr>
      <w:autoSpaceDE w:val="0"/>
      <w:autoSpaceDN w:val="0"/>
      <w:adjustRightInd w:val="0"/>
    </w:pPr>
    <w:rPr>
      <w:rFonts w:ascii="Arial" w:hAnsi="Arial" w:cs="Arial"/>
      <w:color w:val="000000"/>
      <w:sz w:val="24"/>
      <w:szCs w:val="24"/>
      <w:lang w:eastAsia="en-GB"/>
    </w:rPr>
  </w:style>
  <w:style w:type="character" w:customStyle="1" w:styleId="apple-converted-space">
    <w:name w:val="apple-converted-space"/>
    <w:basedOn w:val="DefaultParagraphFont"/>
    <w:rsid w:val="002540C0"/>
  </w:style>
  <w:style w:type="table" w:styleId="TableGrid">
    <w:name w:val="Table Grid"/>
    <w:basedOn w:val="TableNormal"/>
    <w:uiPriority w:val="59"/>
    <w:rsid w:val="0005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body">
    <w:name w:val="message_body"/>
    <w:basedOn w:val="DefaultParagraphFont"/>
    <w:rsid w:val="000D2C6E"/>
  </w:style>
  <w:style w:type="paragraph" w:customStyle="1" w:styleId="mcetaggedbr">
    <w:name w:val="_mce_tagged_br"/>
    <w:basedOn w:val="Normal"/>
    <w:rsid w:val="00051D49"/>
    <w:pPr>
      <w:spacing w:before="150" w:after="0"/>
      <w:textboxTightWrap w:val="none"/>
    </w:pPr>
    <w:rPr>
      <w:rFonts w:ascii="Times New Roman" w:hAnsi="Times New Roman"/>
      <w:color w:val="auto"/>
      <w:lang w:eastAsia="en-GB"/>
    </w:rPr>
  </w:style>
  <w:style w:type="character" w:customStyle="1" w:styleId="UnresolvedMention1">
    <w:name w:val="Unresolved Mention1"/>
    <w:basedOn w:val="DefaultParagraphFont"/>
    <w:uiPriority w:val="99"/>
    <w:semiHidden/>
    <w:unhideWhenUsed/>
    <w:rsid w:val="009D2D07"/>
    <w:rPr>
      <w:color w:val="808080"/>
      <w:shd w:val="clear" w:color="auto" w:fill="E6E6E6"/>
    </w:rPr>
  </w:style>
  <w:style w:type="table" w:customStyle="1" w:styleId="ListTable3-Accent11">
    <w:name w:val="List Table 3 - Accent 11"/>
    <w:basedOn w:val="TableNormal"/>
    <w:uiPriority w:val="48"/>
    <w:rsid w:val="00FF23AA"/>
    <w:rPr>
      <w:lang w:eastAsia="en-GB"/>
    </w:r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rFonts w:ascii="Arial" w:hAnsi="Arial"/>
        <w:b/>
        <w:bCs/>
        <w:color w:val="FFFFFF" w:themeColor="background1"/>
        <w:sz w:val="22"/>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rPr>
        <w:rFonts w:ascii="Arial" w:hAnsi="Arial"/>
        <w:sz w:val="22"/>
      </w:rPr>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character" w:customStyle="1" w:styleId="tgc">
    <w:name w:val="_tgc"/>
    <w:basedOn w:val="DefaultParagraphFont"/>
    <w:rsid w:val="00FF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9058">
      <w:bodyDiv w:val="1"/>
      <w:marLeft w:val="0"/>
      <w:marRight w:val="0"/>
      <w:marTop w:val="0"/>
      <w:marBottom w:val="0"/>
      <w:divBdr>
        <w:top w:val="none" w:sz="0" w:space="0" w:color="auto"/>
        <w:left w:val="none" w:sz="0" w:space="0" w:color="auto"/>
        <w:bottom w:val="none" w:sz="0" w:space="0" w:color="auto"/>
        <w:right w:val="none" w:sz="0" w:space="0" w:color="auto"/>
      </w:divBdr>
    </w:div>
    <w:div w:id="63650808">
      <w:bodyDiv w:val="1"/>
      <w:marLeft w:val="0"/>
      <w:marRight w:val="0"/>
      <w:marTop w:val="0"/>
      <w:marBottom w:val="0"/>
      <w:divBdr>
        <w:top w:val="none" w:sz="0" w:space="0" w:color="auto"/>
        <w:left w:val="none" w:sz="0" w:space="0" w:color="auto"/>
        <w:bottom w:val="none" w:sz="0" w:space="0" w:color="auto"/>
        <w:right w:val="none" w:sz="0" w:space="0" w:color="auto"/>
      </w:divBdr>
      <w:divsChild>
        <w:div w:id="320936288">
          <w:marLeft w:val="0"/>
          <w:marRight w:val="0"/>
          <w:marTop w:val="0"/>
          <w:marBottom w:val="0"/>
          <w:divBdr>
            <w:top w:val="none" w:sz="0" w:space="0" w:color="auto"/>
            <w:left w:val="none" w:sz="0" w:space="0" w:color="auto"/>
            <w:bottom w:val="none" w:sz="0" w:space="0" w:color="auto"/>
            <w:right w:val="none" w:sz="0" w:space="0" w:color="auto"/>
          </w:divBdr>
          <w:divsChild>
            <w:div w:id="1467547745">
              <w:marLeft w:val="0"/>
              <w:marRight w:val="0"/>
              <w:marTop w:val="0"/>
              <w:marBottom w:val="0"/>
              <w:divBdr>
                <w:top w:val="none" w:sz="0" w:space="0" w:color="auto"/>
                <w:left w:val="none" w:sz="0" w:space="0" w:color="auto"/>
                <w:bottom w:val="none" w:sz="0" w:space="0" w:color="auto"/>
                <w:right w:val="none" w:sz="0" w:space="0" w:color="auto"/>
              </w:divBdr>
              <w:divsChild>
                <w:div w:id="376467463">
                  <w:marLeft w:val="0"/>
                  <w:marRight w:val="0"/>
                  <w:marTop w:val="0"/>
                  <w:marBottom w:val="0"/>
                  <w:divBdr>
                    <w:top w:val="none" w:sz="0" w:space="0" w:color="auto"/>
                    <w:left w:val="none" w:sz="0" w:space="0" w:color="auto"/>
                    <w:bottom w:val="none" w:sz="0" w:space="0" w:color="auto"/>
                    <w:right w:val="none" w:sz="0" w:space="0" w:color="auto"/>
                  </w:divBdr>
                  <w:divsChild>
                    <w:div w:id="368337384">
                      <w:marLeft w:val="4275"/>
                      <w:marRight w:val="0"/>
                      <w:marTop w:val="615"/>
                      <w:marBottom w:val="0"/>
                      <w:divBdr>
                        <w:top w:val="none" w:sz="0" w:space="0" w:color="auto"/>
                        <w:left w:val="none" w:sz="0" w:space="0" w:color="auto"/>
                        <w:bottom w:val="none" w:sz="0" w:space="0" w:color="auto"/>
                        <w:right w:val="none" w:sz="0" w:space="0" w:color="auto"/>
                      </w:divBdr>
                      <w:divsChild>
                        <w:div w:id="684677797">
                          <w:marLeft w:val="0"/>
                          <w:marRight w:val="0"/>
                          <w:marTop w:val="0"/>
                          <w:marBottom w:val="0"/>
                          <w:divBdr>
                            <w:top w:val="none" w:sz="0" w:space="0" w:color="auto"/>
                            <w:left w:val="none" w:sz="0" w:space="0" w:color="auto"/>
                            <w:bottom w:val="none" w:sz="0" w:space="0" w:color="auto"/>
                            <w:right w:val="none" w:sz="0" w:space="0" w:color="auto"/>
                          </w:divBdr>
                          <w:divsChild>
                            <w:div w:id="1588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6442">
      <w:bodyDiv w:val="1"/>
      <w:marLeft w:val="0"/>
      <w:marRight w:val="0"/>
      <w:marTop w:val="0"/>
      <w:marBottom w:val="0"/>
      <w:divBdr>
        <w:top w:val="none" w:sz="0" w:space="0" w:color="auto"/>
        <w:left w:val="none" w:sz="0" w:space="0" w:color="auto"/>
        <w:bottom w:val="none" w:sz="0" w:space="0" w:color="auto"/>
        <w:right w:val="none" w:sz="0" w:space="0" w:color="auto"/>
      </w:divBdr>
      <w:divsChild>
        <w:div w:id="628825974">
          <w:marLeft w:val="0"/>
          <w:marRight w:val="0"/>
          <w:marTop w:val="0"/>
          <w:marBottom w:val="0"/>
          <w:divBdr>
            <w:top w:val="none" w:sz="0" w:space="0" w:color="auto"/>
            <w:left w:val="none" w:sz="0" w:space="0" w:color="auto"/>
            <w:bottom w:val="none" w:sz="0" w:space="0" w:color="auto"/>
            <w:right w:val="none" w:sz="0" w:space="0" w:color="auto"/>
          </w:divBdr>
          <w:divsChild>
            <w:div w:id="1083376518">
              <w:marLeft w:val="0"/>
              <w:marRight w:val="0"/>
              <w:marTop w:val="0"/>
              <w:marBottom w:val="0"/>
              <w:divBdr>
                <w:top w:val="none" w:sz="0" w:space="0" w:color="auto"/>
                <w:left w:val="none" w:sz="0" w:space="0" w:color="auto"/>
                <w:bottom w:val="none" w:sz="0" w:space="0" w:color="auto"/>
                <w:right w:val="none" w:sz="0" w:space="0" w:color="auto"/>
              </w:divBdr>
              <w:divsChild>
                <w:div w:id="2140952977">
                  <w:marLeft w:val="0"/>
                  <w:marRight w:val="0"/>
                  <w:marTop w:val="0"/>
                  <w:marBottom w:val="0"/>
                  <w:divBdr>
                    <w:top w:val="none" w:sz="0" w:space="0" w:color="auto"/>
                    <w:left w:val="none" w:sz="0" w:space="0" w:color="auto"/>
                    <w:bottom w:val="none" w:sz="0" w:space="0" w:color="auto"/>
                    <w:right w:val="none" w:sz="0" w:space="0" w:color="auto"/>
                  </w:divBdr>
                  <w:divsChild>
                    <w:div w:id="2120180760">
                      <w:marLeft w:val="4275"/>
                      <w:marRight w:val="0"/>
                      <w:marTop w:val="615"/>
                      <w:marBottom w:val="0"/>
                      <w:divBdr>
                        <w:top w:val="none" w:sz="0" w:space="0" w:color="auto"/>
                        <w:left w:val="none" w:sz="0" w:space="0" w:color="auto"/>
                        <w:bottom w:val="none" w:sz="0" w:space="0" w:color="auto"/>
                        <w:right w:val="none" w:sz="0" w:space="0" w:color="auto"/>
                      </w:divBdr>
                      <w:divsChild>
                        <w:div w:id="963192704">
                          <w:marLeft w:val="0"/>
                          <w:marRight w:val="0"/>
                          <w:marTop w:val="0"/>
                          <w:marBottom w:val="0"/>
                          <w:divBdr>
                            <w:top w:val="none" w:sz="0" w:space="0" w:color="auto"/>
                            <w:left w:val="none" w:sz="0" w:space="0" w:color="auto"/>
                            <w:bottom w:val="none" w:sz="0" w:space="0" w:color="auto"/>
                            <w:right w:val="none" w:sz="0" w:space="0" w:color="auto"/>
                          </w:divBdr>
                          <w:divsChild>
                            <w:div w:id="5498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979">
      <w:bodyDiv w:val="1"/>
      <w:marLeft w:val="0"/>
      <w:marRight w:val="0"/>
      <w:marTop w:val="0"/>
      <w:marBottom w:val="0"/>
      <w:divBdr>
        <w:top w:val="none" w:sz="0" w:space="0" w:color="auto"/>
        <w:left w:val="none" w:sz="0" w:space="0" w:color="auto"/>
        <w:bottom w:val="none" w:sz="0" w:space="0" w:color="auto"/>
        <w:right w:val="none" w:sz="0" w:space="0" w:color="auto"/>
      </w:divBdr>
      <w:divsChild>
        <w:div w:id="938952075">
          <w:marLeft w:val="0"/>
          <w:marRight w:val="0"/>
          <w:marTop w:val="0"/>
          <w:marBottom w:val="0"/>
          <w:divBdr>
            <w:top w:val="none" w:sz="0" w:space="0" w:color="auto"/>
            <w:left w:val="none" w:sz="0" w:space="0" w:color="auto"/>
            <w:bottom w:val="none" w:sz="0" w:space="0" w:color="auto"/>
            <w:right w:val="none" w:sz="0" w:space="0" w:color="auto"/>
          </w:divBdr>
          <w:divsChild>
            <w:div w:id="1425105091">
              <w:marLeft w:val="0"/>
              <w:marRight w:val="0"/>
              <w:marTop w:val="0"/>
              <w:marBottom w:val="0"/>
              <w:divBdr>
                <w:top w:val="none" w:sz="0" w:space="0" w:color="auto"/>
                <w:left w:val="none" w:sz="0" w:space="0" w:color="auto"/>
                <w:bottom w:val="none" w:sz="0" w:space="0" w:color="auto"/>
                <w:right w:val="none" w:sz="0" w:space="0" w:color="auto"/>
              </w:divBdr>
              <w:divsChild>
                <w:div w:id="1273710029">
                  <w:marLeft w:val="0"/>
                  <w:marRight w:val="0"/>
                  <w:marTop w:val="0"/>
                  <w:marBottom w:val="0"/>
                  <w:divBdr>
                    <w:top w:val="none" w:sz="0" w:space="0" w:color="auto"/>
                    <w:left w:val="none" w:sz="0" w:space="0" w:color="auto"/>
                    <w:bottom w:val="none" w:sz="0" w:space="0" w:color="auto"/>
                    <w:right w:val="none" w:sz="0" w:space="0" w:color="auto"/>
                  </w:divBdr>
                  <w:divsChild>
                    <w:div w:id="33968422">
                      <w:marLeft w:val="4275"/>
                      <w:marRight w:val="0"/>
                      <w:marTop w:val="615"/>
                      <w:marBottom w:val="0"/>
                      <w:divBdr>
                        <w:top w:val="none" w:sz="0" w:space="0" w:color="auto"/>
                        <w:left w:val="none" w:sz="0" w:space="0" w:color="auto"/>
                        <w:bottom w:val="none" w:sz="0" w:space="0" w:color="auto"/>
                        <w:right w:val="none" w:sz="0" w:space="0" w:color="auto"/>
                      </w:divBdr>
                      <w:divsChild>
                        <w:div w:id="1977444499">
                          <w:marLeft w:val="0"/>
                          <w:marRight w:val="0"/>
                          <w:marTop w:val="0"/>
                          <w:marBottom w:val="0"/>
                          <w:divBdr>
                            <w:top w:val="none" w:sz="0" w:space="0" w:color="auto"/>
                            <w:left w:val="none" w:sz="0" w:space="0" w:color="auto"/>
                            <w:bottom w:val="none" w:sz="0" w:space="0" w:color="auto"/>
                            <w:right w:val="none" w:sz="0" w:space="0" w:color="auto"/>
                          </w:divBdr>
                          <w:divsChild>
                            <w:div w:id="894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48612">
      <w:bodyDiv w:val="1"/>
      <w:marLeft w:val="0"/>
      <w:marRight w:val="0"/>
      <w:marTop w:val="0"/>
      <w:marBottom w:val="0"/>
      <w:divBdr>
        <w:top w:val="none" w:sz="0" w:space="0" w:color="auto"/>
        <w:left w:val="none" w:sz="0" w:space="0" w:color="auto"/>
        <w:bottom w:val="none" w:sz="0" w:space="0" w:color="auto"/>
        <w:right w:val="none" w:sz="0" w:space="0" w:color="auto"/>
      </w:divBdr>
      <w:divsChild>
        <w:div w:id="1942952679">
          <w:marLeft w:val="0"/>
          <w:marRight w:val="0"/>
          <w:marTop w:val="0"/>
          <w:marBottom w:val="0"/>
          <w:divBdr>
            <w:top w:val="none" w:sz="0" w:space="0" w:color="auto"/>
            <w:left w:val="none" w:sz="0" w:space="0" w:color="auto"/>
            <w:bottom w:val="none" w:sz="0" w:space="0" w:color="auto"/>
            <w:right w:val="none" w:sz="0" w:space="0" w:color="auto"/>
          </w:divBdr>
          <w:divsChild>
            <w:div w:id="92241728">
              <w:marLeft w:val="0"/>
              <w:marRight w:val="0"/>
              <w:marTop w:val="0"/>
              <w:marBottom w:val="0"/>
              <w:divBdr>
                <w:top w:val="none" w:sz="0" w:space="0" w:color="auto"/>
                <w:left w:val="none" w:sz="0" w:space="0" w:color="auto"/>
                <w:bottom w:val="none" w:sz="0" w:space="0" w:color="auto"/>
                <w:right w:val="none" w:sz="0" w:space="0" w:color="auto"/>
              </w:divBdr>
              <w:divsChild>
                <w:div w:id="1571038014">
                  <w:marLeft w:val="0"/>
                  <w:marRight w:val="0"/>
                  <w:marTop w:val="0"/>
                  <w:marBottom w:val="0"/>
                  <w:divBdr>
                    <w:top w:val="none" w:sz="0" w:space="0" w:color="auto"/>
                    <w:left w:val="none" w:sz="0" w:space="0" w:color="auto"/>
                    <w:bottom w:val="none" w:sz="0" w:space="0" w:color="auto"/>
                    <w:right w:val="none" w:sz="0" w:space="0" w:color="auto"/>
                  </w:divBdr>
                  <w:divsChild>
                    <w:div w:id="1776094438">
                      <w:marLeft w:val="4275"/>
                      <w:marRight w:val="0"/>
                      <w:marTop w:val="0"/>
                      <w:marBottom w:val="0"/>
                      <w:divBdr>
                        <w:top w:val="none" w:sz="0" w:space="0" w:color="auto"/>
                        <w:left w:val="none" w:sz="0" w:space="0" w:color="auto"/>
                        <w:bottom w:val="none" w:sz="0" w:space="0" w:color="auto"/>
                        <w:right w:val="none" w:sz="0" w:space="0" w:color="auto"/>
                      </w:divBdr>
                      <w:divsChild>
                        <w:div w:id="1384721240">
                          <w:marLeft w:val="0"/>
                          <w:marRight w:val="0"/>
                          <w:marTop w:val="0"/>
                          <w:marBottom w:val="0"/>
                          <w:divBdr>
                            <w:top w:val="none" w:sz="0" w:space="0" w:color="auto"/>
                            <w:left w:val="none" w:sz="0" w:space="0" w:color="auto"/>
                            <w:bottom w:val="none" w:sz="0" w:space="0" w:color="auto"/>
                            <w:right w:val="none" w:sz="0" w:space="0" w:color="auto"/>
                          </w:divBdr>
                          <w:divsChild>
                            <w:div w:id="11065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43045">
      <w:bodyDiv w:val="1"/>
      <w:marLeft w:val="0"/>
      <w:marRight w:val="0"/>
      <w:marTop w:val="0"/>
      <w:marBottom w:val="0"/>
      <w:divBdr>
        <w:top w:val="none" w:sz="0" w:space="0" w:color="auto"/>
        <w:left w:val="none" w:sz="0" w:space="0" w:color="auto"/>
        <w:bottom w:val="none" w:sz="0" w:space="0" w:color="auto"/>
        <w:right w:val="none" w:sz="0" w:space="0" w:color="auto"/>
      </w:divBdr>
      <w:divsChild>
        <w:div w:id="1167747681">
          <w:marLeft w:val="0"/>
          <w:marRight w:val="0"/>
          <w:marTop w:val="0"/>
          <w:marBottom w:val="0"/>
          <w:divBdr>
            <w:top w:val="none" w:sz="0" w:space="0" w:color="auto"/>
            <w:left w:val="none" w:sz="0" w:space="0" w:color="auto"/>
            <w:bottom w:val="none" w:sz="0" w:space="0" w:color="auto"/>
            <w:right w:val="none" w:sz="0" w:space="0" w:color="auto"/>
          </w:divBdr>
          <w:divsChild>
            <w:div w:id="1738939479">
              <w:marLeft w:val="0"/>
              <w:marRight w:val="0"/>
              <w:marTop w:val="0"/>
              <w:marBottom w:val="0"/>
              <w:divBdr>
                <w:top w:val="none" w:sz="0" w:space="0" w:color="auto"/>
                <w:left w:val="none" w:sz="0" w:space="0" w:color="auto"/>
                <w:bottom w:val="none" w:sz="0" w:space="0" w:color="auto"/>
                <w:right w:val="none" w:sz="0" w:space="0" w:color="auto"/>
              </w:divBdr>
              <w:divsChild>
                <w:div w:id="603002611">
                  <w:marLeft w:val="0"/>
                  <w:marRight w:val="0"/>
                  <w:marTop w:val="0"/>
                  <w:marBottom w:val="0"/>
                  <w:divBdr>
                    <w:top w:val="none" w:sz="0" w:space="0" w:color="auto"/>
                    <w:left w:val="none" w:sz="0" w:space="0" w:color="auto"/>
                    <w:bottom w:val="none" w:sz="0" w:space="0" w:color="auto"/>
                    <w:right w:val="none" w:sz="0" w:space="0" w:color="auto"/>
                  </w:divBdr>
                  <w:divsChild>
                    <w:div w:id="1954512068">
                      <w:marLeft w:val="4275"/>
                      <w:marRight w:val="0"/>
                      <w:marTop w:val="615"/>
                      <w:marBottom w:val="0"/>
                      <w:divBdr>
                        <w:top w:val="none" w:sz="0" w:space="0" w:color="auto"/>
                        <w:left w:val="none" w:sz="0" w:space="0" w:color="auto"/>
                        <w:bottom w:val="none" w:sz="0" w:space="0" w:color="auto"/>
                        <w:right w:val="none" w:sz="0" w:space="0" w:color="auto"/>
                      </w:divBdr>
                      <w:divsChild>
                        <w:div w:id="1394961926">
                          <w:marLeft w:val="0"/>
                          <w:marRight w:val="0"/>
                          <w:marTop w:val="0"/>
                          <w:marBottom w:val="0"/>
                          <w:divBdr>
                            <w:top w:val="none" w:sz="0" w:space="0" w:color="auto"/>
                            <w:left w:val="none" w:sz="0" w:space="0" w:color="auto"/>
                            <w:bottom w:val="none" w:sz="0" w:space="0" w:color="auto"/>
                            <w:right w:val="none" w:sz="0" w:space="0" w:color="auto"/>
                          </w:divBdr>
                          <w:divsChild>
                            <w:div w:id="3653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131417">
      <w:bodyDiv w:val="1"/>
      <w:marLeft w:val="0"/>
      <w:marRight w:val="0"/>
      <w:marTop w:val="0"/>
      <w:marBottom w:val="0"/>
      <w:divBdr>
        <w:top w:val="none" w:sz="0" w:space="0" w:color="auto"/>
        <w:left w:val="none" w:sz="0" w:space="0" w:color="auto"/>
        <w:bottom w:val="none" w:sz="0" w:space="0" w:color="auto"/>
        <w:right w:val="none" w:sz="0" w:space="0" w:color="auto"/>
      </w:divBdr>
      <w:divsChild>
        <w:div w:id="440878537">
          <w:marLeft w:val="0"/>
          <w:marRight w:val="0"/>
          <w:marTop w:val="0"/>
          <w:marBottom w:val="0"/>
          <w:divBdr>
            <w:top w:val="none" w:sz="0" w:space="0" w:color="auto"/>
            <w:left w:val="none" w:sz="0" w:space="0" w:color="auto"/>
            <w:bottom w:val="none" w:sz="0" w:space="0" w:color="auto"/>
            <w:right w:val="none" w:sz="0" w:space="0" w:color="auto"/>
          </w:divBdr>
          <w:divsChild>
            <w:div w:id="1105880512">
              <w:marLeft w:val="0"/>
              <w:marRight w:val="0"/>
              <w:marTop w:val="0"/>
              <w:marBottom w:val="0"/>
              <w:divBdr>
                <w:top w:val="none" w:sz="0" w:space="0" w:color="auto"/>
                <w:left w:val="none" w:sz="0" w:space="0" w:color="auto"/>
                <w:bottom w:val="none" w:sz="0" w:space="0" w:color="auto"/>
                <w:right w:val="none" w:sz="0" w:space="0" w:color="auto"/>
              </w:divBdr>
              <w:divsChild>
                <w:div w:id="1302267466">
                  <w:marLeft w:val="0"/>
                  <w:marRight w:val="0"/>
                  <w:marTop w:val="0"/>
                  <w:marBottom w:val="0"/>
                  <w:divBdr>
                    <w:top w:val="none" w:sz="0" w:space="0" w:color="auto"/>
                    <w:left w:val="none" w:sz="0" w:space="0" w:color="auto"/>
                    <w:bottom w:val="none" w:sz="0" w:space="0" w:color="auto"/>
                    <w:right w:val="none" w:sz="0" w:space="0" w:color="auto"/>
                  </w:divBdr>
                  <w:divsChild>
                    <w:div w:id="1621498323">
                      <w:marLeft w:val="4275"/>
                      <w:marRight w:val="0"/>
                      <w:marTop w:val="615"/>
                      <w:marBottom w:val="0"/>
                      <w:divBdr>
                        <w:top w:val="none" w:sz="0" w:space="0" w:color="auto"/>
                        <w:left w:val="none" w:sz="0" w:space="0" w:color="auto"/>
                        <w:bottom w:val="none" w:sz="0" w:space="0" w:color="auto"/>
                        <w:right w:val="none" w:sz="0" w:space="0" w:color="auto"/>
                      </w:divBdr>
                      <w:divsChild>
                        <w:div w:id="1486628759">
                          <w:marLeft w:val="0"/>
                          <w:marRight w:val="0"/>
                          <w:marTop w:val="0"/>
                          <w:marBottom w:val="0"/>
                          <w:divBdr>
                            <w:top w:val="none" w:sz="0" w:space="0" w:color="auto"/>
                            <w:left w:val="none" w:sz="0" w:space="0" w:color="auto"/>
                            <w:bottom w:val="none" w:sz="0" w:space="0" w:color="auto"/>
                            <w:right w:val="none" w:sz="0" w:space="0" w:color="auto"/>
                          </w:divBdr>
                          <w:divsChild>
                            <w:div w:id="15384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6178">
      <w:bodyDiv w:val="1"/>
      <w:marLeft w:val="0"/>
      <w:marRight w:val="0"/>
      <w:marTop w:val="0"/>
      <w:marBottom w:val="0"/>
      <w:divBdr>
        <w:top w:val="none" w:sz="0" w:space="0" w:color="auto"/>
        <w:left w:val="none" w:sz="0" w:space="0" w:color="auto"/>
        <w:bottom w:val="none" w:sz="0" w:space="0" w:color="auto"/>
        <w:right w:val="none" w:sz="0" w:space="0" w:color="auto"/>
      </w:divBdr>
    </w:div>
    <w:div w:id="1376005428">
      <w:bodyDiv w:val="1"/>
      <w:marLeft w:val="0"/>
      <w:marRight w:val="0"/>
      <w:marTop w:val="0"/>
      <w:marBottom w:val="0"/>
      <w:divBdr>
        <w:top w:val="none" w:sz="0" w:space="0" w:color="auto"/>
        <w:left w:val="none" w:sz="0" w:space="0" w:color="auto"/>
        <w:bottom w:val="none" w:sz="0" w:space="0" w:color="auto"/>
        <w:right w:val="none" w:sz="0" w:space="0" w:color="auto"/>
      </w:divBdr>
    </w:div>
    <w:div w:id="1642425481">
      <w:bodyDiv w:val="1"/>
      <w:marLeft w:val="0"/>
      <w:marRight w:val="0"/>
      <w:marTop w:val="0"/>
      <w:marBottom w:val="0"/>
      <w:divBdr>
        <w:top w:val="none" w:sz="0" w:space="0" w:color="auto"/>
        <w:left w:val="none" w:sz="0" w:space="0" w:color="auto"/>
        <w:bottom w:val="none" w:sz="0" w:space="0" w:color="auto"/>
        <w:right w:val="none" w:sz="0" w:space="0" w:color="auto"/>
      </w:divBdr>
    </w:div>
    <w:div w:id="18068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identityagent.sla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nww.hscic.gov.uk/dir/downloads/" TargetMode="External"/><Relationship Id="rId23" Type="http://schemas.openxmlformats.org/officeDocument/2006/relationships/image" Target="media/image11.png"/><Relationship Id="rId28" Type="http://schemas.openxmlformats.org/officeDocument/2006/relationships/hyperlink" Target="https://www.networks.nhs.uk/nhs-networks/identity-ag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identityagent.slac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yperlink" Target="mailto:enquires@nhsdigital.nhs.uk" TargetMode="External"/><Relationship Id="rId30" Type="http://schemas.openxmlformats.org/officeDocument/2006/relationships/hyperlink" Target="https://www.networks.nhs.uk/nhs-networks/identity-agent" TargetMode="Externa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o4\Desktop\03_NHSDigital_basic_template_Image_Pink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7E30D4BE04CE88C6EFE4003CCA8C8"/>
        <w:category>
          <w:name w:val="General"/>
          <w:gallery w:val="placeholder"/>
        </w:category>
        <w:types>
          <w:type w:val="bbPlcHdr"/>
        </w:types>
        <w:behaviors>
          <w:behavior w:val="content"/>
        </w:behaviors>
        <w:guid w:val="{D44711AB-48C0-478C-B33B-4EB154B7F7F5}"/>
      </w:docPartPr>
      <w:docPartBody>
        <w:p w:rsidR="006B5850" w:rsidRDefault="004C62BE">
          <w:pPr>
            <w:pStyle w:val="5177E30D4BE04CE88C6EFE4003CCA8C8"/>
          </w:pPr>
          <w:r w:rsidRPr="00DD77F0">
            <w:t>Title of document</w:t>
          </w:r>
        </w:p>
      </w:docPartBody>
    </w:docPart>
    <w:docPart>
      <w:docPartPr>
        <w:name w:val="1F9DFF00C6804A04809D5B8CBAB4988D"/>
        <w:category>
          <w:name w:val="General"/>
          <w:gallery w:val="placeholder"/>
        </w:category>
        <w:types>
          <w:type w:val="bbPlcHdr"/>
        </w:types>
        <w:behaviors>
          <w:behavior w:val="content"/>
        </w:behaviors>
        <w:guid w:val="{FF1B1712-F01A-465A-B9A9-7D14D88E7991}"/>
      </w:docPartPr>
      <w:docPartBody>
        <w:p w:rsidR="006B5850" w:rsidRDefault="004C62BE">
          <w:pPr>
            <w:pStyle w:val="1F9DFF00C6804A04809D5B8CBAB4988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99F"/>
    <w:rsid w:val="00031672"/>
    <w:rsid w:val="00031955"/>
    <w:rsid w:val="00097A09"/>
    <w:rsid w:val="000B526F"/>
    <w:rsid w:val="00107476"/>
    <w:rsid w:val="0011289D"/>
    <w:rsid w:val="001234E1"/>
    <w:rsid w:val="00333F36"/>
    <w:rsid w:val="003A1CAB"/>
    <w:rsid w:val="003B56EE"/>
    <w:rsid w:val="0042392B"/>
    <w:rsid w:val="00440F49"/>
    <w:rsid w:val="004C62BE"/>
    <w:rsid w:val="00503FFE"/>
    <w:rsid w:val="0055497C"/>
    <w:rsid w:val="005B6306"/>
    <w:rsid w:val="005B7328"/>
    <w:rsid w:val="00696D0A"/>
    <w:rsid w:val="006B5850"/>
    <w:rsid w:val="006F66B9"/>
    <w:rsid w:val="00706ED4"/>
    <w:rsid w:val="0076599F"/>
    <w:rsid w:val="007A3113"/>
    <w:rsid w:val="00814C0B"/>
    <w:rsid w:val="00852146"/>
    <w:rsid w:val="00B16E7B"/>
    <w:rsid w:val="00B55EE1"/>
    <w:rsid w:val="00C42559"/>
    <w:rsid w:val="00D73690"/>
    <w:rsid w:val="00D91028"/>
    <w:rsid w:val="00E20FA5"/>
    <w:rsid w:val="00E931FD"/>
    <w:rsid w:val="00F74863"/>
    <w:rsid w:val="00FC1137"/>
    <w:rsid w:val="00FC4E1C"/>
    <w:rsid w:val="00FE5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7E30D4BE04CE88C6EFE4003CCA8C8">
    <w:name w:val="5177E30D4BE04CE88C6EFE4003CCA8C8"/>
  </w:style>
  <w:style w:type="paragraph" w:customStyle="1" w:styleId="1F9DFF00C6804A04809D5B8CBAB4988D">
    <w:name w:val="1F9DFF00C6804A04809D5B8CBAB4988D"/>
  </w:style>
  <w:style w:type="paragraph" w:customStyle="1" w:styleId="3C827DA60B94446E847FA762884B520E">
    <w:name w:val="3C827DA60B94446E847FA762884B520E"/>
    <w:rsid w:val="0076599F"/>
  </w:style>
  <w:style w:type="paragraph" w:customStyle="1" w:styleId="361EB961F1D5437C88C537A0CBB670C0">
    <w:name w:val="361EB961F1D5437C88C537A0CBB670C0"/>
    <w:rsid w:val="00765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4ac7e37b3be48aa8418f065aeb540e0 xmlns="2e9807c8-684d-4ce2-9798-0aa295dedadb">
      <Terms xmlns="http://schemas.microsoft.com/office/infopath/2007/PartnerControls"/>
    </p4ac7e37b3be48aa8418f065aeb540e0>
    <j628e119d7e4440dadc57ef80e73f9ed xmlns="2e9807c8-684d-4ce2-9798-0aa295dedadb">
      <Terms xmlns="http://schemas.microsoft.com/office/infopath/2007/PartnerControls"/>
    </j628e119d7e4440dadc57ef80e73f9ed>
    <hscicNextReviewDate xmlns="2e9807c8-684d-4ce2-9798-0aa295dedadb" xsi:nil="true"/>
    <kf16b72b2d604d459ccf7f7fae4ace43 xmlns="2e9807c8-684d-4ce2-9798-0aa295dedadb">
      <Terms xmlns="http://schemas.microsoft.com/office/infopath/2007/PartnerControls"/>
    </kf16b72b2d604d459ccf7f7fae4ace43>
    <TaxCatchAll xmlns="5668c8bc-6c30-45e9-80ca-5109d4270dfd">
      <Value>147</Value>
    </TaxCatchAll>
    <jf4655f4e78d4ac1a11c19f3a13b9f1c xmlns="2e9807c8-684d-4ce2-9798-0aa295dedad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aff1a68b-1933-4dcf-8d00-314af96fd52f</TermId>
        </TermInfo>
      </Terms>
    </jf4655f4e78d4ac1a11c19f3a13b9f1c>
    <hscicLastReviewDate xmlns="2e9807c8-684d-4ce2-9798-0aa295dedadb" xsi:nil="true"/>
    <k5f85a19a9254bc483709d4dbf407442 xmlns="2e9807c8-684d-4ce2-9798-0aa295dedadb">
      <Terms xmlns="http://schemas.microsoft.com/office/infopath/2007/PartnerControls"/>
    </k5f85a19a9254bc483709d4dbf4074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SCIC Document" ma:contentTypeID="0x010100F56AC1E539A90047BC30B3C9F7C85DBF009974B1B821AB36488BB2955A9F4B5285" ma:contentTypeVersion="10" ma:contentTypeDescription="Create a new document." ma:contentTypeScope="" ma:versionID="2b75a4660e4faa0bcd584ccc88019d8b">
  <xsd:schema xmlns:xsd="http://www.w3.org/2001/XMLSchema" xmlns:xs="http://www.w3.org/2001/XMLSchema" xmlns:p="http://schemas.microsoft.com/office/2006/metadata/properties" xmlns:ns2="2e9807c8-684d-4ce2-9798-0aa295dedadb" xmlns:ns3="5668c8bc-6c30-45e9-80ca-5109d4270dfd" targetNamespace="http://schemas.microsoft.com/office/2006/metadata/properties" ma:root="true" ma:fieldsID="e92a71f519e0ef0b7acbc71690e1c8d7" ns2:_="" ns3:_="">
    <xsd:import namespace="2e9807c8-684d-4ce2-9798-0aa295dedadb"/>
    <xsd:import namespace="5668c8bc-6c30-45e9-80ca-5109d4270dfd"/>
    <xsd:element name="properties">
      <xsd:complexType>
        <xsd:sequence>
          <xsd:element name="documentManagement">
            <xsd:complexType>
              <xsd:all>
                <xsd:element ref="ns2:jf4655f4e78d4ac1a11c19f3a13b9f1c" minOccurs="0"/>
                <xsd:element ref="ns3:TaxCatchAll" minOccurs="0"/>
                <xsd:element ref="ns3:TaxCatchAllLabel" minOccurs="0"/>
                <xsd:element ref="ns2:hscicLastReviewDate" minOccurs="0"/>
                <xsd:element ref="ns2:hscicNextReviewDate" minOccurs="0"/>
                <xsd:element ref="ns2:k5f85a19a9254bc483709d4dbf407442" minOccurs="0"/>
                <xsd:element ref="ns2:kf16b72b2d604d459ccf7f7fae4ace43" minOccurs="0"/>
                <xsd:element ref="ns2:j628e119d7e4440dadc57ef80e73f9ed" minOccurs="0"/>
                <xsd:element ref="ns2:p4ac7e37b3be48aa8418f065aeb540e0"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807c8-684d-4ce2-9798-0aa295dedadb" elementFormDefault="qualified">
    <xsd:import namespace="http://schemas.microsoft.com/office/2006/documentManagement/types"/>
    <xsd:import namespace="http://schemas.microsoft.com/office/infopath/2007/PartnerControls"/>
    <xsd:element name="jf4655f4e78d4ac1a11c19f3a13b9f1c" ma:index="8" ma:taxonomy="true" ma:internalName="jf4655f4e78d4ac1a11c19f3a13b9f1c" ma:taxonomyFieldName="hscicDocumentType" ma:displayName="Information type" ma:default="" ma:fieldId="{3f4655f4-e78d-4ac1-a11c-19f3a13b9f1c}"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hscicLastReviewDate" ma:index="12" nillable="true" ma:displayName="Last Review Date" ma:description="" ma:format="DateOnly" ma:internalName="hscicLastReviewDate">
      <xsd:simpleType>
        <xsd:restriction base="dms:DateTime"/>
      </xsd:simpleType>
    </xsd:element>
    <xsd:element name="hscicNextReviewDate" ma:index="13" nillable="true" ma:displayName="Next Review Date" ma:description="" ma:format="DateOnly" ma:internalName="hscicNextReviewDate">
      <xsd:simpleType>
        <xsd:restriction base="dms:DateTime"/>
      </xsd:simpleType>
    </xsd:element>
    <xsd:element name="k5f85a19a9254bc483709d4dbf407442" ma:index="14" nillable="true" ma:taxonomy="true" ma:internalName="k5f85a19a9254bc483709d4dbf407442" ma:taxonomyFieldName="hscicOrgCorporateFunction" ma:displayName="Corporate Function" ma:default="" ma:fieldId="{45f85a19-a925-4bc4-8370-9d4dbf407442}" ma:taxonomyMulti="true" ma:sspId="bb72b7f4-c981-47a4-a26e-043e4b78ebf3" ma:termSetId="e481236d-d792-4c01-bb67-9165b7203bda" ma:anchorId="00000000-0000-0000-0000-000000000000" ma:open="false" ma:isKeyword="false">
      <xsd:complexType>
        <xsd:sequence>
          <xsd:element ref="pc:Terms" minOccurs="0" maxOccurs="1"/>
        </xsd:sequence>
      </xsd:complexType>
    </xsd:element>
    <xsd:element name="kf16b72b2d604d459ccf7f7fae4ace43" ma:index="16" nillable="true" ma:taxonomy="true" ma:internalName="kf16b72b2d604d459ccf7f7fae4ace43" ma:taxonomyFieldName="hscicOrgOfficeLocation" ma:displayName="Office Location" ma:default="" ma:fieldId="{4f16b72b-2d60-4d45-9ccf-7f7fae4ace43}" ma:taxonomyMulti="true" ma:sspId="bb72b7f4-c981-47a4-a26e-043e4b78ebf3" ma:termSetId="5a06e8f3-eefd-4db0-81dc-7eb52882c7df" ma:anchorId="00000000-0000-0000-0000-000000000000" ma:open="false" ma:isKeyword="false">
      <xsd:complexType>
        <xsd:sequence>
          <xsd:element ref="pc:Terms" minOccurs="0" maxOccurs="1"/>
        </xsd:sequence>
      </xsd:complexType>
    </xsd:element>
    <xsd:element name="j628e119d7e4440dadc57ef80e73f9ed" ma:index="18" nillable="true" ma:taxonomy="true" ma:internalName="j628e119d7e4440dadc57ef80e73f9ed" ma:taxonomyFieldName="hscicOrgPortfolioDomain" ma:displayName="Portfolio Domain" ma:default="" ma:fieldId="{3628e119-d7e4-440d-adc5-7ef80e73f9ed}" ma:taxonomyMulti="true" ma:sspId="bb72b7f4-c981-47a4-a26e-043e4b78ebf3" ma:termSetId="a0f7ef30-1e9f-4c0e-8184-db5dd75173c1" ma:anchorId="00000000-0000-0000-0000-000000000000" ma:open="false" ma:isKeyword="false">
      <xsd:complexType>
        <xsd:sequence>
          <xsd:element ref="pc:Terms" minOccurs="0" maxOccurs="1"/>
        </xsd:sequence>
      </xsd:complexType>
    </xsd:element>
    <xsd:element name="p4ac7e37b3be48aa8418f065aeb540e0" ma:index="20" nillable="true" ma:taxonomy="true" ma:internalName="p4ac7e37b3be48aa8418f065aeb540e0" ma:taxonomyFieldName="hscicOrgProfessionalGroup" ma:displayName="Professional Group" ma:default="" ma:fieldId="{94ac7e37-b3be-48aa-8418-f065aeb540e0}" ma:taxonomyMulti="true" ma:sspId="bb72b7f4-c981-47a4-a26e-043e4b78ebf3" ma:termSetId="7ba65347-b85e-4395-970d-ce5ca96cf573" ma:anchorId="00000000-0000-0000-0000-000000000000" ma:open="fals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c8c5045-8277-483a-b8b4-cb4af49e8caa}" ma:internalName="TaxCatchAll" ma:showField="CatchAllData" ma:web="2e9807c8-684d-4ce2-9798-0aa295deda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8c5045-8277-483a-b8b4-cb4af49e8caa}" ma:internalName="TaxCatchAllLabel" ma:readOnly="true" ma:showField="CatchAllDataLabel" ma:web="2e9807c8-684d-4ce2-9798-0aa295ded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F9B1-6ABE-4295-96E6-DAB7B9EBAF68}">
  <ds:schemaRefs>
    <ds:schemaRef ds:uri="http://schemas.microsoft.com/office/2006/metadata/properties"/>
    <ds:schemaRef ds:uri="http://schemas.microsoft.com/office/infopath/2007/PartnerControls"/>
    <ds:schemaRef ds:uri="2e9807c8-684d-4ce2-9798-0aa295dedadb"/>
    <ds:schemaRef ds:uri="5668c8bc-6c30-45e9-80ca-5109d4270dfd"/>
  </ds:schemaRefs>
</ds:datastoreItem>
</file>

<file path=customXml/itemProps2.xml><?xml version="1.0" encoding="utf-8"?>
<ds:datastoreItem xmlns:ds="http://schemas.openxmlformats.org/officeDocument/2006/customXml" ds:itemID="{E69B5D04-234F-4AC8-BF87-451F4F80C871}">
  <ds:schemaRefs>
    <ds:schemaRef ds:uri="http://schemas.microsoft.com/sharepoint/v3/contenttype/forms"/>
  </ds:schemaRefs>
</ds:datastoreItem>
</file>

<file path=customXml/itemProps3.xml><?xml version="1.0" encoding="utf-8"?>
<ds:datastoreItem xmlns:ds="http://schemas.openxmlformats.org/officeDocument/2006/customXml" ds:itemID="{AB7FFB81-EFC6-45B5-BB60-26F926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807c8-684d-4ce2-9798-0aa295dedadb"/>
    <ds:schemaRef ds:uri="5668c8bc-6c30-45e9-80ca-5109d427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3FD7B-034F-4E1F-A0B9-CBC28B8B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03_NHSDigital_basic_template_Image_Pink_v1.dotx</Template>
  <TotalTime>1747</TotalTime>
  <Pages>16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Cache Clear User Guide</vt:lpstr>
    </vt:vector>
  </TitlesOfParts>
  <Company>Health &amp; Social Care Information Centre</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Cache Clear User Guide</dc:title>
  <dc:creator>Sierra</dc:creator>
  <cp:lastModifiedBy>Phil</cp:lastModifiedBy>
  <cp:revision>70</cp:revision>
  <cp:lastPrinted>2016-07-14T17:27:00Z</cp:lastPrinted>
  <dcterms:created xsi:type="dcterms:W3CDTF">2018-06-06T07:56:00Z</dcterms:created>
  <dcterms:modified xsi:type="dcterms:W3CDTF">2019-01-29T09:54:00Z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0x010100F56AC1E539A90047BC30B3C9F7C85DBF009974B1B821AB36488BB2955A9F4B5285</vt:lpwstr>
  </property>
  <property fmtid="{D5CDD505-2E9C-101B-9397-08002B2CF9AE}" pid="3" name="hscicOrgProfessionalGroup">
    <vt:lpwstr/>
  </property>
  <property fmtid="{D5CDD505-2E9C-101B-9397-08002B2CF9AE}" pid="4" name="hscicOrgCorporateFunction">
    <vt:lpwstr/>
  </property>
  <property fmtid="{D5CDD505-2E9C-101B-9397-08002B2CF9AE}" pid="5" name="hscicOrgOfficeLoca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